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605D95" w:rsidRPr="00605D95">
        <w:rPr>
          <w:rFonts w:ascii="GHEA Grapalat" w:hAnsi="GHEA Grapalat"/>
          <w:i w:val="0"/>
          <w:sz w:val="24"/>
          <w:szCs w:val="24"/>
        </w:rPr>
        <w:t>ОПРОС</w:t>
      </w:r>
      <w:r w:rsidR="00605D95">
        <w:rPr>
          <w:rFonts w:ascii="GHEA Grapalat" w:hAnsi="GHEA Grapalat"/>
          <w:i w:val="0"/>
          <w:sz w:val="24"/>
          <w:szCs w:val="24"/>
          <w:lang w:val="en-US"/>
        </w:rPr>
        <w:t>E</w:t>
      </w:r>
      <w:r w:rsidR="00605D95" w:rsidRPr="00605D95">
        <w:rPr>
          <w:rFonts w:ascii="GHEA Grapalat" w:hAnsi="GHEA Grapalat"/>
          <w:i w:val="0"/>
          <w:sz w:val="24"/>
          <w:szCs w:val="24"/>
        </w:rPr>
        <w:t xml:space="preserv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359AE" w:rsidRPr="00790F54">
        <w:rPr>
          <w:rFonts w:ascii="GHEA Grapalat" w:hAnsi="GHEA Grapalat"/>
          <w:i w:val="0"/>
          <w:sz w:val="24"/>
          <w:szCs w:val="24"/>
        </w:rPr>
        <w:t>2</w:t>
      </w:r>
      <w:r w:rsidR="006D4B85" w:rsidRPr="00790F54">
        <w:rPr>
          <w:rFonts w:ascii="GHEA Grapalat" w:hAnsi="GHEA Grapalat"/>
          <w:i w:val="0"/>
          <w:sz w:val="24"/>
          <w:szCs w:val="24"/>
        </w:rPr>
        <w:t>1</w:t>
      </w:r>
      <w:r w:rsidRPr="009044F1">
        <w:rPr>
          <w:rFonts w:ascii="GHEA Grapalat" w:hAnsi="GHEA Grapalat"/>
          <w:i w:val="0"/>
          <w:sz w:val="24"/>
          <w:szCs w:val="24"/>
        </w:rPr>
        <w:t>" "</w:t>
      </w:r>
      <w:r w:rsidR="004621D9" w:rsidRPr="00790F54">
        <w:rPr>
          <w:rFonts w:ascii="GHEA Grapalat" w:hAnsi="GHEA Grapalat"/>
          <w:i w:val="0"/>
          <w:sz w:val="24"/>
          <w:szCs w:val="24"/>
        </w:rPr>
        <w:t>января</w:t>
      </w:r>
      <w:r w:rsidRPr="009044F1">
        <w:rPr>
          <w:rFonts w:ascii="GHEA Grapalat" w:hAnsi="GHEA Grapalat"/>
          <w:i w:val="0"/>
          <w:sz w:val="24"/>
          <w:szCs w:val="24"/>
        </w:rPr>
        <w:t>" 20</w:t>
      </w:r>
      <w:r w:rsidR="004621D9" w:rsidRPr="00790F54">
        <w:rPr>
          <w:rFonts w:ascii="GHEA Grapalat" w:hAnsi="GHEA Grapalat"/>
          <w:i w:val="0"/>
          <w:sz w:val="24"/>
          <w:szCs w:val="24"/>
        </w:rPr>
        <w:t>20</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w:t>
      </w:r>
      <w:r w:rsidR="004621D9" w:rsidRPr="00790F54">
        <w:rPr>
          <w:rFonts w:ascii="GHEA Grapalat" w:hAnsi="GHEA Grapalat"/>
          <w:i w:val="0"/>
          <w:sz w:val="24"/>
          <w:szCs w:val="24"/>
        </w:rPr>
        <w:t>1</w:t>
      </w:r>
      <w:r w:rsidRPr="009044F1">
        <w:rPr>
          <w:rFonts w:ascii="GHEA Grapalat" w:hAnsi="GHEA Grapalat"/>
          <w:i w:val="0"/>
          <w:sz w:val="24"/>
          <w:szCs w:val="24"/>
        </w:rPr>
        <w:t xml:space="preserve">" </w:t>
      </w:r>
    </w:p>
    <w:p w:rsidR="0091042F" w:rsidRPr="00790F54"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94E2E" w:rsidRPr="00790F54">
        <w:rPr>
          <w:rFonts w:ascii="GHEA Grapalat" w:hAnsi="GHEA Grapalat"/>
          <w:i w:val="0"/>
          <w:sz w:val="24"/>
          <w:szCs w:val="24"/>
        </w:rPr>
        <w:t xml:space="preserve"> </w:t>
      </w:r>
      <w:r w:rsidR="009359AE">
        <w:rPr>
          <w:rFonts w:ascii="GHEA Grapalat" w:hAnsi="GHEA Grapalat"/>
          <w:i w:val="0"/>
          <w:sz w:val="24"/>
          <w:szCs w:val="24"/>
          <w:lang w:val="en-US"/>
        </w:rPr>
        <w:t>ՇԻ</w:t>
      </w:r>
      <w:r w:rsidR="009359AE" w:rsidRPr="00790F54">
        <w:rPr>
          <w:rFonts w:ascii="GHEA Grapalat" w:hAnsi="GHEA Grapalat"/>
          <w:i w:val="0"/>
          <w:sz w:val="24"/>
          <w:szCs w:val="24"/>
        </w:rPr>
        <w:t xml:space="preserve"> </w:t>
      </w:r>
      <w:r w:rsidR="009359AE">
        <w:rPr>
          <w:rFonts w:ascii="GHEA Grapalat" w:hAnsi="GHEA Grapalat"/>
          <w:i w:val="0"/>
          <w:sz w:val="24"/>
          <w:szCs w:val="24"/>
          <w:lang w:val="en-US"/>
        </w:rPr>
        <w:t>ՋՕԸ</w:t>
      </w:r>
      <w:r w:rsidR="009359AE" w:rsidRPr="00790F54">
        <w:rPr>
          <w:rFonts w:ascii="GHEA Grapalat" w:hAnsi="GHEA Grapalat"/>
          <w:i w:val="0"/>
          <w:sz w:val="24"/>
          <w:szCs w:val="24"/>
        </w:rPr>
        <w:t xml:space="preserve"> </w:t>
      </w:r>
      <w:r w:rsidR="009359AE">
        <w:rPr>
          <w:rFonts w:ascii="GHEA Grapalat" w:hAnsi="GHEA Grapalat"/>
          <w:i w:val="0"/>
          <w:sz w:val="24"/>
          <w:szCs w:val="24"/>
          <w:lang w:val="en-US"/>
        </w:rPr>
        <w:t>ԳՀԱՊՁԲ</w:t>
      </w:r>
      <w:r w:rsidR="009359AE" w:rsidRPr="00790F54">
        <w:rPr>
          <w:rFonts w:ascii="GHEA Grapalat" w:hAnsi="GHEA Grapalat"/>
          <w:i w:val="0"/>
          <w:sz w:val="24"/>
          <w:szCs w:val="24"/>
        </w:rPr>
        <w:t xml:space="preserve">-20/2 </w:t>
      </w:r>
    </w:p>
    <w:p w:rsidR="00642EFE" w:rsidRPr="009044F1" w:rsidRDefault="00642EFE" w:rsidP="00A30CB5">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Заказчик</w:t>
      </w:r>
      <w:r w:rsidR="009359AE" w:rsidRPr="00790F54">
        <w:rPr>
          <w:rFonts w:ascii="GHEA Grapalat" w:hAnsi="GHEA Grapalat"/>
          <w:i w:val="0"/>
          <w:sz w:val="24"/>
          <w:szCs w:val="24"/>
        </w:rPr>
        <w:t xml:space="preserve"> </w:t>
      </w:r>
      <w:r w:rsidR="009359AE">
        <w:rPr>
          <w:rFonts w:ascii="GHEA Grapalat" w:hAnsi="GHEA Grapalat"/>
          <w:i w:val="0"/>
          <w:sz w:val="24"/>
          <w:szCs w:val="24"/>
        </w:rPr>
        <w:t>Ширакская</w:t>
      </w:r>
      <w:r w:rsidR="009359AE" w:rsidRPr="00790F54">
        <w:rPr>
          <w:rFonts w:ascii="GHEA Grapalat" w:hAnsi="GHEA Grapalat"/>
          <w:i w:val="0"/>
          <w:sz w:val="24"/>
          <w:szCs w:val="24"/>
        </w:rPr>
        <w:t xml:space="preserve"> </w:t>
      </w:r>
      <w:r w:rsidR="00A30CB5" w:rsidRPr="00A30CB5">
        <w:rPr>
          <w:rFonts w:ascii="GHEA Grapalat" w:hAnsi="GHEA Grapalat"/>
          <w:i w:val="0"/>
          <w:sz w:val="24"/>
          <w:szCs w:val="24"/>
        </w:rPr>
        <w:t>ассоциация водопользователей</w:t>
      </w:r>
      <w:r w:rsidRPr="009044F1">
        <w:rPr>
          <w:rFonts w:ascii="GHEA Grapalat" w:hAnsi="GHEA Grapalat"/>
          <w:i w:val="0"/>
          <w:sz w:val="24"/>
          <w:szCs w:val="24"/>
        </w:rPr>
        <w:t>, находящийся по адресу:</w:t>
      </w:r>
      <w:r w:rsidR="00A30CB5" w:rsidRPr="00A30CB5">
        <w:t xml:space="preserve"> </w:t>
      </w:r>
      <w:r w:rsidR="00F173F8" w:rsidRPr="00F173F8">
        <w:rPr>
          <w:rFonts w:ascii="GHEA Grapalat" w:hAnsi="GHEA Grapalat"/>
          <w:i w:val="0"/>
          <w:sz w:val="24"/>
          <w:szCs w:val="24"/>
        </w:rPr>
        <w:t>РА,</w:t>
      </w:r>
      <w:r w:rsidR="009359AE">
        <w:rPr>
          <w:rFonts w:ascii="GHEA Grapalat" w:hAnsi="GHEA Grapalat"/>
          <w:i w:val="0"/>
          <w:sz w:val="24"/>
          <w:szCs w:val="24"/>
        </w:rPr>
        <w:t>Ширакская</w:t>
      </w:r>
      <w:r w:rsidR="009359AE" w:rsidRPr="00790F54">
        <w:rPr>
          <w:rFonts w:ascii="GHEA Grapalat" w:hAnsi="GHEA Grapalat"/>
          <w:i w:val="0"/>
          <w:sz w:val="24"/>
          <w:szCs w:val="24"/>
        </w:rPr>
        <w:t xml:space="preserve"> </w:t>
      </w:r>
      <w:r w:rsidR="000B25BF" w:rsidRPr="000B25BF">
        <w:rPr>
          <w:rFonts w:ascii="GHEA Grapalat" w:hAnsi="GHEA Grapalat"/>
          <w:i w:val="0"/>
          <w:sz w:val="24"/>
          <w:szCs w:val="24"/>
        </w:rPr>
        <w:t>область</w:t>
      </w:r>
      <w:r w:rsidR="00AF7138" w:rsidRPr="00790F54">
        <w:rPr>
          <w:rFonts w:ascii="GHEA Grapalat" w:hAnsi="GHEA Grapalat"/>
          <w:i w:val="0"/>
          <w:sz w:val="24"/>
          <w:szCs w:val="24"/>
        </w:rPr>
        <w:t>,</w:t>
      </w:r>
      <w:r w:rsidR="000B25BF" w:rsidRPr="000B25BF">
        <w:rPr>
          <w:rFonts w:ascii="GHEA Grapalat" w:hAnsi="GHEA Grapalat"/>
          <w:i w:val="0"/>
          <w:sz w:val="24"/>
          <w:szCs w:val="24"/>
        </w:rPr>
        <w:t xml:space="preserve"> с. </w:t>
      </w:r>
      <w:r w:rsidR="009359AE" w:rsidRPr="00790F54">
        <w:rPr>
          <w:rFonts w:ascii="GHEA Grapalat" w:hAnsi="GHEA Grapalat"/>
          <w:i w:val="0"/>
          <w:sz w:val="24"/>
          <w:szCs w:val="24"/>
        </w:rPr>
        <w:t>Ахурян</w:t>
      </w:r>
      <w:r w:rsidR="00F173F8" w:rsidRPr="00F173F8">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605D95">
        <w:rPr>
          <w:rFonts w:ascii="GHEA Grapalat" w:hAnsi="GHEA Grapalat"/>
          <w:i w:val="0"/>
          <w:sz w:val="24"/>
          <w:szCs w:val="24"/>
        </w:rPr>
        <w:t>опрос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790F54" w:rsidRDefault="005075CF" w:rsidP="00B46D58">
      <w:pPr>
        <w:pStyle w:val="BodyTextIndent"/>
        <w:widowControl w:val="0"/>
        <w:spacing w:line="240" w:lineRule="auto"/>
        <w:ind w:firstLine="0"/>
        <w:rPr>
          <w:rFonts w:ascii="GHEA Grapalat" w:hAnsi="GHEA Grapalat"/>
          <w:i w:val="0"/>
          <w:sz w:val="24"/>
          <w:szCs w:val="24"/>
        </w:rPr>
      </w:pPr>
      <w:r w:rsidRPr="00790F54">
        <w:rPr>
          <w:rFonts w:ascii="GHEA Grapalat" w:hAnsi="GHEA Grapalat"/>
          <w:i w:val="0"/>
          <w:sz w:val="24"/>
          <w:szCs w:val="24"/>
        </w:rPr>
        <w:t>трактора</w:t>
      </w:r>
      <w:r w:rsidR="00782D60">
        <w:rPr>
          <w:rFonts w:ascii="GHEA Grapalat" w:hAnsi="GHEA Grapalat"/>
          <w:i w:val="0"/>
          <w:sz w:val="24"/>
          <w:szCs w:val="24"/>
        </w:rPr>
        <w:t xml:space="preserve"> (далее — договор)</w:t>
      </w:r>
      <w:r w:rsidR="00BF7499" w:rsidRPr="00790F54">
        <w:rPr>
          <w:rFonts w:ascii="GHEA Grapalat" w:hAnsi="GHEA Grapalat"/>
          <w:i w:val="0"/>
          <w:sz w:val="24"/>
          <w:szCs w:val="24"/>
        </w:rPr>
        <w:t>.</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790F54"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677658"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783F07" w:rsidRPr="00790F54">
        <w:rPr>
          <w:rFonts w:ascii="GHEA Grapalat" w:hAnsi="GHEA Grapalat"/>
          <w:i w:val="0"/>
          <w:sz w:val="24"/>
          <w:szCs w:val="24"/>
        </w:rPr>
        <w:t xml:space="preserve">12:00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EA049D" w:rsidRPr="00790F54">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4B3D5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605D95">
        <w:rPr>
          <w:rFonts w:ascii="GHEA Grapalat" w:hAnsi="GHEA Grapalat"/>
          <w:i w:val="0"/>
          <w:sz w:val="24"/>
          <w:szCs w:val="24"/>
        </w:rPr>
        <w:t>опрос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4B3D53" w:rsidRPr="00790F54">
        <w:rPr>
          <w:rFonts w:ascii="GHEA Grapalat" w:hAnsi="GHEA Grapalat"/>
          <w:i w:val="0"/>
          <w:spacing w:val="6"/>
          <w:sz w:val="24"/>
          <w:szCs w:val="24"/>
        </w:rPr>
        <w:t>РА г</w:t>
      </w:r>
      <w:r w:rsidR="004B3D53" w:rsidRPr="0096056E">
        <w:rPr>
          <w:rFonts w:ascii="GHEA Grapalat" w:hAnsi="GHEA Grapalat"/>
          <w:i w:val="0"/>
          <w:spacing w:val="6"/>
          <w:sz w:val="24"/>
          <w:szCs w:val="24"/>
        </w:rPr>
        <w:t>. Ереван, Сармени 1 2/1</w:t>
      </w:r>
      <w:r w:rsidR="004B3D53" w:rsidRPr="00790F54">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sidR="00783F07" w:rsidRPr="00790F54">
        <w:rPr>
          <w:rFonts w:ascii="GHEA Grapalat" w:hAnsi="GHEA Grapalat"/>
          <w:i w:val="0"/>
          <w:sz w:val="24"/>
          <w:szCs w:val="24"/>
        </w:rPr>
        <w:t xml:space="preserve">12:00 </w:t>
      </w:r>
      <w:r w:rsidR="00206159" w:rsidRPr="009044F1">
        <w:rPr>
          <w:rFonts w:ascii="GHEA Grapalat" w:hAnsi="GHEA Grapalat"/>
          <w:i w:val="0"/>
          <w:sz w:val="24"/>
          <w:szCs w:val="24"/>
        </w:rPr>
        <w:t>часов</w:t>
      </w:r>
      <w:r w:rsidR="00206159" w:rsidRPr="00971F4A">
        <w:rPr>
          <w:rFonts w:ascii="GHEA Grapalat" w:hAnsi="GHEA Grapalat"/>
          <w:i w:val="0"/>
          <w:sz w:val="24"/>
          <w:szCs w:val="24"/>
        </w:rPr>
        <w:t xml:space="preserve"> </w:t>
      </w:r>
      <w:r w:rsidR="00206159" w:rsidRPr="00790F54">
        <w:rPr>
          <w:rFonts w:ascii="GHEA Grapalat" w:hAnsi="GHEA Grapalat"/>
          <w:i w:val="0"/>
          <w:sz w:val="24"/>
          <w:szCs w:val="24"/>
        </w:rPr>
        <w:t>7</w:t>
      </w:r>
      <w:r w:rsidR="00206159" w:rsidRPr="009044F1">
        <w:rPr>
          <w:rFonts w:ascii="GHEA Grapalat" w:hAnsi="GHEA Grapalat"/>
          <w:i w:val="0"/>
          <w:sz w:val="24"/>
          <w:szCs w:val="24"/>
        </w:rPr>
        <w:t>-го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4B3D53" w:rsidRPr="00790F54">
        <w:rPr>
          <w:rFonts w:ascii="GHEA Grapalat" w:hAnsi="GHEA Grapalat"/>
          <w:i w:val="0"/>
          <w:spacing w:val="6"/>
          <w:sz w:val="24"/>
          <w:szCs w:val="24"/>
        </w:rPr>
        <w:t>РА г</w:t>
      </w:r>
      <w:r w:rsidR="004B3D53"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w:t>
      </w:r>
      <w:r w:rsidRPr="000F0CA8">
        <w:rPr>
          <w:rFonts w:ascii="GHEA Grapalat" w:hAnsi="GHEA Grapalat"/>
          <w:i w:val="0"/>
          <w:sz w:val="24"/>
          <w:szCs w:val="24"/>
        </w:rPr>
        <w:lastRenderedPageBreak/>
        <w:t xml:space="preserve">в </w:t>
      </w:r>
      <w:r w:rsidR="00783F07" w:rsidRPr="00790F54">
        <w:rPr>
          <w:rFonts w:ascii="GHEA Grapalat" w:hAnsi="GHEA Grapalat"/>
          <w:i w:val="0"/>
          <w:sz w:val="24"/>
          <w:szCs w:val="24"/>
        </w:rPr>
        <w:t xml:space="preserve">12:00 </w:t>
      </w:r>
      <w:r w:rsidR="00206159" w:rsidRPr="009044F1">
        <w:rPr>
          <w:rFonts w:ascii="GHEA Grapalat" w:hAnsi="GHEA Grapalat"/>
          <w:i w:val="0"/>
          <w:sz w:val="24"/>
          <w:szCs w:val="24"/>
        </w:rPr>
        <w:t>часов</w:t>
      </w:r>
      <w:r w:rsidR="00206159" w:rsidRPr="00971F4A">
        <w:rPr>
          <w:rFonts w:ascii="GHEA Grapalat" w:hAnsi="GHEA Grapalat"/>
          <w:i w:val="0"/>
          <w:sz w:val="24"/>
          <w:szCs w:val="24"/>
        </w:rPr>
        <w:t xml:space="preserve"> </w:t>
      </w:r>
      <w:r w:rsidR="00206159" w:rsidRPr="00790F54">
        <w:rPr>
          <w:rFonts w:ascii="GHEA Grapalat" w:hAnsi="GHEA Grapalat"/>
          <w:i w:val="0"/>
          <w:sz w:val="24"/>
          <w:szCs w:val="24"/>
        </w:rPr>
        <w:t>7</w:t>
      </w:r>
      <w:r w:rsidR="00206159" w:rsidRPr="009044F1">
        <w:rPr>
          <w:rFonts w:ascii="GHEA Grapalat" w:hAnsi="GHEA Grapalat"/>
          <w:i w:val="0"/>
          <w:sz w:val="24"/>
          <w:szCs w:val="24"/>
        </w:rPr>
        <w:t>-го</w:t>
      </w:r>
      <w:r w:rsidR="003A2D64" w:rsidRPr="00790F54">
        <w:rPr>
          <w:rFonts w:ascii="GHEA Grapalat" w:hAnsi="GHEA Grapalat"/>
          <w:i w:val="0"/>
          <w:sz w:val="24"/>
          <w:szCs w:val="24"/>
        </w:rPr>
        <w:t xml:space="preserve"> дня</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4B3D53" w:rsidRDefault="00754697" w:rsidP="00B46D58">
      <w:pPr>
        <w:pStyle w:val="BodyTextIndent"/>
        <w:widowControl w:val="0"/>
        <w:spacing w:after="160" w:line="240" w:lineRule="auto"/>
        <w:ind w:firstLine="567"/>
        <w:rPr>
          <w:rFonts w:ascii="GHEA Grapalat" w:hAnsi="GHEA Grapalat"/>
          <w:i w:val="0"/>
          <w:sz w:val="24"/>
          <w:szCs w:val="24"/>
          <w:lang w:val="en-US"/>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790F54">
        <w:rPr>
          <w:rFonts w:ascii="GHEA Grapalat" w:hAnsi="GHEA Grapalat"/>
          <w:i w:val="0"/>
          <w:sz w:val="24"/>
          <w:szCs w:val="24"/>
        </w:rPr>
        <w:t>Ф</w:t>
      </w:r>
      <w:r w:rsidR="004B3D53">
        <w:rPr>
          <w:rFonts w:ascii="GHEA Grapalat" w:hAnsi="GHEA Grapalat"/>
          <w:i w:val="0"/>
          <w:sz w:val="24"/>
          <w:szCs w:val="24"/>
          <w:lang w:val="en-US"/>
        </w:rPr>
        <w:t xml:space="preserve">. </w:t>
      </w:r>
      <w:r w:rsidR="00790F54">
        <w:rPr>
          <w:rFonts w:ascii="GHEA Grapalat" w:hAnsi="GHEA Grapalat"/>
          <w:i w:val="0"/>
          <w:sz w:val="24"/>
          <w:szCs w:val="24"/>
        </w:rPr>
        <w:t>Манг</w:t>
      </w:r>
      <w:bookmarkStart w:id="0" w:name="_GoBack"/>
      <w:bookmarkEnd w:id="0"/>
      <w:r w:rsidR="00FD33AA">
        <w:rPr>
          <w:rFonts w:ascii="GHEA Grapalat" w:hAnsi="GHEA Grapalat"/>
          <w:i w:val="0"/>
          <w:sz w:val="24"/>
          <w:szCs w:val="24"/>
          <w:lang w:val="en-US"/>
        </w:rPr>
        <w:t>яну.</w:t>
      </w:r>
    </w:p>
    <w:p w:rsidR="004B3D53" w:rsidRPr="009044F1" w:rsidRDefault="004B3D53" w:rsidP="004B3D53">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4B3D53" w:rsidRPr="009044F1" w:rsidRDefault="004B3D53" w:rsidP="004B3D53">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4B3D53" w:rsidRPr="00790F54" w:rsidRDefault="004B3D53" w:rsidP="004B3D53">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9359AE">
        <w:rPr>
          <w:rFonts w:ascii="GHEA Grapalat" w:hAnsi="GHEA Grapalat"/>
          <w:i w:val="0"/>
          <w:sz w:val="24"/>
          <w:szCs w:val="24"/>
        </w:rPr>
        <w:t>Ширакская</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A4FFB">
        <w:rPr>
          <w:rFonts w:ascii="GHEA Grapalat" w:hAnsi="GHEA Grapalat"/>
        </w:rPr>
        <w:t>опрос</w:t>
      </w:r>
      <w:r w:rsidR="003A4FFB" w:rsidRPr="00790F54">
        <w:rPr>
          <w:rFonts w:ascii="GHEA Grapalat" w:hAnsi="GHEA Grapalat"/>
        </w:rPr>
        <w:t>а</w:t>
      </w:r>
      <w:r w:rsidR="003A4FFB">
        <w:rPr>
          <w:rFonts w:ascii="GHEA Grapalat" w:hAnsi="GHEA Grapalat"/>
        </w:rPr>
        <w:t xml:space="preserve">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9359AE">
        <w:rPr>
          <w:rFonts w:ascii="GHEA Grapalat" w:hAnsi="GHEA Grapalat"/>
          <w:lang w:val="en-US"/>
        </w:rPr>
        <w:t>ՇԻ</w:t>
      </w:r>
      <w:r w:rsidR="009359AE" w:rsidRPr="00790F54">
        <w:rPr>
          <w:rFonts w:ascii="GHEA Grapalat" w:hAnsi="GHEA Grapalat"/>
        </w:rPr>
        <w:t xml:space="preserve"> </w:t>
      </w:r>
      <w:r w:rsidR="009359AE">
        <w:rPr>
          <w:rFonts w:ascii="GHEA Grapalat" w:hAnsi="GHEA Grapalat"/>
          <w:lang w:val="en-US"/>
        </w:rPr>
        <w:t>ՋՕԸ</w:t>
      </w:r>
      <w:r w:rsidR="009359AE" w:rsidRPr="00790F54">
        <w:rPr>
          <w:rFonts w:ascii="GHEA Grapalat" w:hAnsi="GHEA Grapalat"/>
        </w:rPr>
        <w:t xml:space="preserve"> </w:t>
      </w:r>
      <w:r w:rsidR="009359AE">
        <w:rPr>
          <w:rFonts w:ascii="GHEA Grapalat" w:hAnsi="GHEA Grapalat"/>
          <w:lang w:val="en-US"/>
        </w:rPr>
        <w:t>ԳՀԱՊՁԲ</w:t>
      </w:r>
      <w:r w:rsidR="009359AE" w:rsidRPr="00790F54">
        <w:rPr>
          <w:rFonts w:ascii="GHEA Grapalat" w:hAnsi="GHEA Grapalat"/>
        </w:rPr>
        <w:t xml:space="preserve">-20/2 </w:t>
      </w:r>
      <w:r w:rsidR="001B32D9" w:rsidRPr="001B32D9">
        <w:rPr>
          <w:rFonts w:ascii="GHEA Grapalat" w:hAnsi="GHEA Grapalat" w:cs="Times Armenian"/>
          <w:i/>
        </w:rPr>
        <w:br/>
      </w:r>
      <w:r w:rsidR="00A46F92">
        <w:rPr>
          <w:rFonts w:ascii="GHEA Grapalat" w:hAnsi="GHEA Grapalat"/>
          <w:i/>
        </w:rPr>
        <w:t xml:space="preserve">№ </w:t>
      </w:r>
      <w:r w:rsidR="003A4FFB" w:rsidRPr="00790F54">
        <w:rPr>
          <w:rFonts w:ascii="GHEA Grapalat" w:hAnsi="GHEA Grapalat"/>
          <w:i/>
        </w:rPr>
        <w:t>1</w:t>
      </w:r>
      <w:r w:rsidR="00096865" w:rsidRPr="009044F1">
        <w:rPr>
          <w:rFonts w:ascii="GHEA Grapalat" w:hAnsi="GHEA Grapalat"/>
          <w:i/>
        </w:rPr>
        <w:t xml:space="preserve"> от </w:t>
      </w:r>
      <w:r w:rsidR="00AF7138" w:rsidRPr="00790F54">
        <w:rPr>
          <w:rFonts w:ascii="GHEA Grapalat" w:hAnsi="GHEA Grapalat"/>
          <w:i/>
        </w:rPr>
        <w:t>2</w:t>
      </w:r>
      <w:r w:rsidR="006D4B85" w:rsidRPr="00790F54">
        <w:rPr>
          <w:rFonts w:ascii="GHEA Grapalat" w:hAnsi="GHEA Grapalat"/>
          <w:i/>
        </w:rPr>
        <w:t>1</w:t>
      </w:r>
      <w:r w:rsidR="001F5A2B" w:rsidRPr="00790F54">
        <w:rPr>
          <w:rFonts w:ascii="GHEA Grapalat" w:hAnsi="GHEA Grapalat"/>
          <w:i/>
        </w:rPr>
        <w:t xml:space="preserve"> </w:t>
      </w:r>
      <w:r w:rsidR="0000195F" w:rsidRPr="00790F54">
        <w:rPr>
          <w:rFonts w:ascii="GHEA Grapalat" w:hAnsi="GHEA Grapalat"/>
          <w:i/>
        </w:rPr>
        <w:t>янва</w:t>
      </w:r>
      <w:r w:rsidR="00D14B04" w:rsidRPr="00790F54">
        <w:rPr>
          <w:rFonts w:ascii="GHEA Grapalat" w:hAnsi="GHEA Grapalat"/>
          <w:i/>
        </w:rPr>
        <w:t>ря</w:t>
      </w:r>
      <w:r w:rsidR="00096865" w:rsidRPr="009044F1">
        <w:rPr>
          <w:rFonts w:ascii="GHEA Grapalat" w:hAnsi="GHEA Grapalat"/>
          <w:i/>
        </w:rPr>
        <w:t xml:space="preserve"> 20</w:t>
      </w:r>
      <w:r w:rsidR="006D4B85" w:rsidRPr="00790F54">
        <w:rPr>
          <w:rFonts w:ascii="GHEA Grapalat" w:hAnsi="GHEA Grapalat"/>
          <w:i/>
        </w:rPr>
        <w:t>20</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AF7138" w:rsidP="00B46D58">
      <w:pPr>
        <w:pStyle w:val="BodyText"/>
        <w:widowControl w:val="0"/>
        <w:spacing w:after="160"/>
        <w:ind w:right="-7" w:firstLine="567"/>
        <w:jc w:val="center"/>
        <w:rPr>
          <w:rFonts w:ascii="GHEA Grapalat" w:hAnsi="GHEA Grapalat"/>
        </w:rPr>
      </w:pPr>
      <w:r w:rsidRPr="00790F54">
        <w:rPr>
          <w:rFonts w:ascii="GHEA Grapalat" w:hAnsi="GHEA Grapalat"/>
          <w:i/>
        </w:rPr>
        <w:t xml:space="preserve">Ширакская </w:t>
      </w:r>
      <w:r w:rsidR="00A37393"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E0D95" w:rsidRPr="009044F1" w:rsidRDefault="002B32D6" w:rsidP="00A37393">
      <w:pPr>
        <w:pStyle w:val="BodyText"/>
        <w:widowControl w:val="0"/>
        <w:spacing w:after="160"/>
        <w:ind w:right="-7"/>
        <w:jc w:val="center"/>
        <w:rPr>
          <w:rFonts w:ascii="GHEA Grapalat" w:hAnsi="GHEA Grapalat"/>
        </w:rPr>
      </w:pPr>
      <w:r w:rsidRPr="009044F1">
        <w:rPr>
          <w:rFonts w:ascii="GHEA Grapalat" w:hAnsi="GHEA Grapalat"/>
        </w:rPr>
        <w:t xml:space="preserve">НА </w:t>
      </w:r>
      <w:r w:rsidR="00605D95">
        <w:rPr>
          <w:rFonts w:ascii="GHEA Grapalat" w:hAnsi="GHEA Grapalat"/>
        </w:rPr>
        <w:t>ОПРОС КОТИРОВОК</w:t>
      </w:r>
      <w:r w:rsidRPr="009044F1">
        <w:rPr>
          <w:rFonts w:ascii="GHEA Grapalat" w:hAnsi="GHEA Grapalat"/>
        </w:rPr>
        <w:t xml:space="preserve">, ОБЪЯВЛЕННЫЙ С ЦЕЛЬЮ ПРИОБРЕТЕНИЯ </w:t>
      </w:r>
      <w:r w:rsidR="003A2D64" w:rsidRPr="00790F54">
        <w:rPr>
          <w:rFonts w:ascii="GHEA Grapalat" w:hAnsi="GHEA Grapalat"/>
        </w:rPr>
        <w:t xml:space="preserve">ТРАКТОРА </w:t>
      </w:r>
      <w:r w:rsidRPr="009044F1">
        <w:rPr>
          <w:rFonts w:ascii="GHEA Grapalat" w:hAnsi="GHEA Grapalat"/>
        </w:rPr>
        <w:t xml:space="preserve">ДЛЯ НУЖД </w:t>
      </w:r>
      <w:r w:rsidR="008A41B7" w:rsidRPr="00790F54">
        <w:rPr>
          <w:rFonts w:ascii="GHEA Grapalat" w:hAnsi="GHEA Grapalat"/>
          <w:i/>
        </w:rPr>
        <w:t>ШИРАК</w:t>
      </w:r>
      <w:r w:rsidR="0000195F" w:rsidRPr="00790F54">
        <w:rPr>
          <w:rFonts w:ascii="GHEA Grapalat" w:hAnsi="GHEA Grapalat"/>
          <w:i/>
        </w:rPr>
        <w:t>СКОЙ</w:t>
      </w:r>
      <w:r w:rsidR="00A37393" w:rsidRPr="00BC5110">
        <w:rPr>
          <w:rFonts w:ascii="GHEA Grapalat" w:hAnsi="GHEA Grapalat"/>
        </w:rPr>
        <w:t xml:space="preserve"> </w:t>
      </w:r>
      <w:r w:rsidR="00A37393" w:rsidRPr="0084469E">
        <w:rPr>
          <w:rFonts w:ascii="GHEA Grapalat" w:hAnsi="GHEA Grapalat"/>
        </w:rPr>
        <w:t>АССОЦИАЦИ</w:t>
      </w:r>
      <w:r w:rsidR="00A37393" w:rsidRPr="00790F54">
        <w:rPr>
          <w:rFonts w:ascii="GHEA Grapalat" w:hAnsi="GHEA Grapalat"/>
        </w:rPr>
        <w:t>И</w:t>
      </w:r>
      <w:r w:rsidR="00A37393"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D14B04" w:rsidP="001C3E93">
      <w:pPr>
        <w:widowControl w:val="0"/>
        <w:spacing w:after="160"/>
        <w:ind w:firstLine="567"/>
        <w:jc w:val="center"/>
        <w:rPr>
          <w:rFonts w:ascii="GHEA Grapalat" w:hAnsi="GHEA Grapalat"/>
        </w:rPr>
      </w:pPr>
      <w:r w:rsidRPr="009044F1">
        <w:rPr>
          <w:rFonts w:ascii="GHEA Grapalat" w:hAnsi="GHEA Grapalat"/>
        </w:rPr>
        <w:t xml:space="preserve">НА </w:t>
      </w:r>
      <w:r>
        <w:rPr>
          <w:rFonts w:ascii="GHEA Grapalat" w:hAnsi="GHEA Grapalat"/>
        </w:rPr>
        <w:t>ОПРОС КОТИРОВОК</w:t>
      </w:r>
      <w:r w:rsidRPr="009044F1">
        <w:rPr>
          <w:rFonts w:ascii="GHEA Grapalat" w:hAnsi="GHEA Grapalat"/>
        </w:rPr>
        <w:t xml:space="preserve">, ОБЪЯВЛЕННЫЙ С ЦЕЛЬЮ ПРИОБРЕТЕНИЯ </w:t>
      </w:r>
      <w:r w:rsidR="00EB23C8" w:rsidRPr="00790F54">
        <w:rPr>
          <w:rFonts w:ascii="GHEA Grapalat" w:hAnsi="GHEA Grapalat"/>
        </w:rPr>
        <w:t xml:space="preserve">      </w:t>
      </w:r>
      <w:r w:rsidR="003A2D64" w:rsidRPr="00790F54">
        <w:rPr>
          <w:rFonts w:ascii="GHEA Grapalat" w:hAnsi="GHEA Grapalat"/>
        </w:rPr>
        <w:t>ТРАКТОРА</w:t>
      </w:r>
      <w:r w:rsidRPr="00790F54">
        <w:rPr>
          <w:rFonts w:ascii="GHEA Grapalat" w:hAnsi="GHEA Grapalat"/>
        </w:rPr>
        <w:t xml:space="preserve"> </w:t>
      </w:r>
      <w:r w:rsidRPr="009044F1">
        <w:rPr>
          <w:rFonts w:ascii="GHEA Grapalat" w:hAnsi="GHEA Grapalat"/>
        </w:rPr>
        <w:t xml:space="preserve">ДЛЯ НУЖД </w:t>
      </w:r>
      <w:r w:rsidR="008A41B7" w:rsidRPr="00790F54">
        <w:rPr>
          <w:rFonts w:ascii="GHEA Grapalat" w:hAnsi="GHEA Grapalat"/>
          <w:i/>
        </w:rPr>
        <w:t>ШИРАКСКОЙ</w:t>
      </w:r>
      <w:r w:rsidRPr="00BC5110">
        <w:rPr>
          <w:rFonts w:ascii="GHEA Grapalat" w:hAnsi="GHEA Grapalat"/>
        </w:rPr>
        <w:t xml:space="preserve"> </w:t>
      </w:r>
      <w:r w:rsidRPr="0084469E">
        <w:rPr>
          <w:rFonts w:ascii="GHEA Grapalat" w:hAnsi="GHEA Grapalat"/>
        </w:rPr>
        <w:t>АССОЦИАЦИ</w:t>
      </w:r>
      <w:r w:rsidRPr="00790F54">
        <w:rPr>
          <w:rFonts w:ascii="GHEA Grapalat" w:hAnsi="GHEA Grapalat"/>
        </w:rPr>
        <w:t>И</w:t>
      </w:r>
      <w:r w:rsidRPr="0084469E">
        <w:rPr>
          <w:rFonts w:ascii="GHEA Grapalat" w:hAnsi="GHEA Grapalat"/>
        </w:rPr>
        <w:t xml:space="preserve"> ВОДОПОЛЬЗОВАТЕЛЕЙ</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05D95">
        <w:rPr>
          <w:rFonts w:ascii="GHEA Grapalat" w:hAnsi="GHEA Grapalat"/>
          <w:b/>
        </w:rPr>
        <w:t>ОПРОС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A41B7">
        <w:rPr>
          <w:rFonts w:ascii="GHEA Grapalat" w:hAnsi="GHEA Grapalat"/>
          <w:lang w:val="en-US"/>
        </w:rPr>
        <w:t>ՇԻ</w:t>
      </w:r>
      <w:r w:rsidR="0000195F" w:rsidRPr="00790F54">
        <w:rPr>
          <w:rFonts w:ascii="GHEA Grapalat" w:hAnsi="GHEA Grapalat"/>
        </w:rPr>
        <w:t xml:space="preserve"> </w:t>
      </w:r>
      <w:r w:rsidR="0000195F">
        <w:rPr>
          <w:rFonts w:ascii="GHEA Grapalat" w:hAnsi="GHEA Grapalat"/>
          <w:lang w:val="en-US"/>
        </w:rPr>
        <w:t>ՋՕԸ</w:t>
      </w:r>
      <w:r w:rsidR="0000195F" w:rsidRPr="00790F54">
        <w:rPr>
          <w:rFonts w:ascii="GHEA Grapalat" w:hAnsi="GHEA Grapalat"/>
        </w:rPr>
        <w:t xml:space="preserve"> </w:t>
      </w:r>
      <w:r w:rsidR="0000195F">
        <w:rPr>
          <w:rFonts w:ascii="GHEA Grapalat" w:hAnsi="GHEA Grapalat"/>
          <w:lang w:val="en-US"/>
        </w:rPr>
        <w:t>ԳՀԱՊՁԲ</w:t>
      </w:r>
      <w:r w:rsidR="0000195F" w:rsidRPr="00790F54">
        <w:rPr>
          <w:rFonts w:ascii="GHEA Grapalat" w:hAnsi="GHEA Grapalat"/>
        </w:rPr>
        <w:t>-20/</w:t>
      </w:r>
      <w:r w:rsidR="008A41B7" w:rsidRPr="00790F54">
        <w:rPr>
          <w:rFonts w:ascii="GHEA Grapalat" w:hAnsi="GHEA Grapalat"/>
        </w:rPr>
        <w:t>2</w:t>
      </w:r>
      <w:r w:rsidR="00D5380C"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0F54"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D5380C">
        <w:rPr>
          <w:rFonts w:ascii="GHEA Grapalat" w:hAnsi="GHEA Grapalat"/>
          <w:sz w:val="24"/>
          <w:szCs w:val="24"/>
          <w:lang w:val="en-US"/>
        </w:rPr>
        <w:t>info</w:t>
      </w:r>
      <w:r w:rsidR="00D5380C" w:rsidRPr="00790F54">
        <w:rPr>
          <w:rFonts w:ascii="GHEA Grapalat" w:hAnsi="GHEA Grapalat"/>
          <w:sz w:val="24"/>
          <w:szCs w:val="24"/>
        </w:rPr>
        <w:t>.</w:t>
      </w:r>
      <w:r w:rsidR="00D5380C">
        <w:rPr>
          <w:rFonts w:ascii="GHEA Grapalat" w:hAnsi="GHEA Grapalat"/>
          <w:sz w:val="24"/>
          <w:szCs w:val="24"/>
          <w:lang w:val="en-US"/>
        </w:rPr>
        <w:t>gnumner</w:t>
      </w:r>
      <w:r w:rsidR="00D5380C" w:rsidRPr="00790F54">
        <w:rPr>
          <w:rFonts w:ascii="GHEA Grapalat" w:hAnsi="GHEA Grapalat"/>
          <w:sz w:val="24"/>
          <w:szCs w:val="24"/>
        </w:rPr>
        <w:t>@</w:t>
      </w:r>
      <w:r w:rsidR="00D5380C">
        <w:rPr>
          <w:rFonts w:ascii="GHEA Grapalat" w:hAnsi="GHEA Grapalat"/>
          <w:sz w:val="24"/>
          <w:szCs w:val="24"/>
          <w:lang w:val="en-US"/>
        </w:rPr>
        <w:t>bk</w:t>
      </w:r>
      <w:r w:rsidR="00D5380C" w:rsidRPr="00790F54">
        <w:rPr>
          <w:rFonts w:ascii="GHEA Grapalat" w:hAnsi="GHEA Grapalat"/>
          <w:sz w:val="24"/>
          <w:szCs w:val="24"/>
        </w:rPr>
        <w:t>.</w:t>
      </w:r>
      <w:r w:rsidR="00D5380C">
        <w:rPr>
          <w:rFonts w:ascii="GHEA Grapalat" w:hAnsi="GHEA Grapalat"/>
          <w:sz w:val="24"/>
          <w:szCs w:val="24"/>
          <w:lang w:val="en-US"/>
        </w:rPr>
        <w:t>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790F54"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EB23C8" w:rsidRPr="00790F54">
        <w:rPr>
          <w:rFonts w:ascii="GHEA Grapalat" w:hAnsi="GHEA Grapalat"/>
        </w:rPr>
        <w:t>ТРАКТОРА</w:t>
      </w:r>
      <w:r w:rsidR="00873E98" w:rsidRPr="00157778">
        <w:rPr>
          <w:rFonts w:ascii="GHEA Grapalat" w:hAnsi="GHEA Grapalat"/>
          <w:sz w:val="24"/>
          <w:szCs w:val="24"/>
        </w:rPr>
        <w:t xml:space="preserve"> </w:t>
      </w:r>
      <w:r w:rsidRPr="009044F1">
        <w:rPr>
          <w:rFonts w:ascii="GHEA Grapalat" w:hAnsi="GHEA Grapalat"/>
          <w:i w:val="0"/>
          <w:sz w:val="24"/>
          <w:szCs w:val="24"/>
        </w:rPr>
        <w:t xml:space="preserve">(далее — также товар) для нужд </w:t>
      </w:r>
      <w:r w:rsidR="008A41B7" w:rsidRPr="00790F54">
        <w:rPr>
          <w:rFonts w:ascii="GHEA Grapalat" w:hAnsi="GHEA Grapalat"/>
          <w:i w:val="0"/>
        </w:rPr>
        <w:t>ШИРАКСКОЙ</w:t>
      </w:r>
      <w:r w:rsidR="0000195F" w:rsidRPr="00790F54">
        <w:rPr>
          <w:rFonts w:ascii="GHEA Grapalat" w:hAnsi="GHEA Grapalat"/>
          <w:i w:val="0"/>
          <w:sz w:val="24"/>
          <w:szCs w:val="24"/>
        </w:rPr>
        <w:t xml:space="preserve"> </w:t>
      </w:r>
      <w:r w:rsidR="00255531" w:rsidRPr="00255531">
        <w:rPr>
          <w:rFonts w:ascii="GHEA Grapalat" w:hAnsi="GHEA Grapalat"/>
          <w:i w:val="0"/>
          <w:sz w:val="24"/>
          <w:szCs w:val="24"/>
        </w:rPr>
        <w:t>ассоциаци</w:t>
      </w:r>
      <w:r w:rsidR="00255531" w:rsidRPr="00790F54">
        <w:rPr>
          <w:rFonts w:ascii="GHEA Grapalat" w:hAnsi="GHEA Grapalat"/>
          <w:i w:val="0"/>
          <w:sz w:val="24"/>
          <w:szCs w:val="24"/>
        </w:rPr>
        <w:t xml:space="preserve">и </w:t>
      </w:r>
      <w:r w:rsidR="00255531" w:rsidRPr="00255531">
        <w:rPr>
          <w:rFonts w:ascii="GHEA Grapalat" w:hAnsi="GHEA Grapalat"/>
          <w:i w:val="0"/>
          <w:sz w:val="24"/>
          <w:szCs w:val="24"/>
        </w:rPr>
        <w:t>водопользователей</w:t>
      </w:r>
      <w:r w:rsidRPr="009044F1">
        <w:rPr>
          <w:rFonts w:ascii="GHEA Grapalat" w:hAnsi="GHEA Grapalat"/>
          <w:i w:val="0"/>
          <w:sz w:val="24"/>
          <w:szCs w:val="24"/>
        </w:rPr>
        <w:t xml:space="preserve">, которые сгруппированы в лоты </w:t>
      </w:r>
      <w:r w:rsidR="00B04814" w:rsidRPr="00790F54">
        <w:rPr>
          <w:rFonts w:ascii="GHEA Grapalat" w:hAnsi="GHEA Grapalat"/>
          <w:i w:val="0"/>
          <w:sz w:val="24"/>
          <w:szCs w:val="24"/>
        </w:rPr>
        <w:t>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873E98">
        <w:trPr>
          <w:trHeight w:val="656"/>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CF559A" w:rsidRDefault="00CF559A" w:rsidP="00CF559A">
            <w:pPr>
              <w:pStyle w:val="BodyTextIndent2"/>
              <w:widowControl w:val="0"/>
              <w:spacing w:after="120" w:line="240" w:lineRule="auto"/>
              <w:ind w:firstLine="0"/>
              <w:rPr>
                <w:rFonts w:ascii="GHEA Grapalat" w:hAnsi="GHEA Grapalat"/>
                <w:u w:val="single"/>
                <w:vertAlign w:val="subscript"/>
                <w:lang w:val="en-US"/>
              </w:rPr>
            </w:pPr>
            <w:r w:rsidRPr="00CF559A">
              <w:rPr>
                <w:rFonts w:ascii="GHEA Grapalat" w:hAnsi="GHEA Grapalat"/>
              </w:rPr>
              <w:t>Колёсный трактор</w:t>
            </w:r>
          </w:p>
        </w:tc>
      </w:tr>
      <w:tr w:rsidR="0000195F" w:rsidRPr="009044F1" w:rsidTr="004E0B7B">
        <w:trPr>
          <w:jc w:val="center"/>
        </w:trPr>
        <w:tc>
          <w:tcPr>
            <w:tcW w:w="1530" w:type="dxa"/>
            <w:vAlign w:val="center"/>
          </w:tcPr>
          <w:p w:rsidR="0000195F" w:rsidRPr="0000195F" w:rsidRDefault="008A41B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00195F" w:rsidRDefault="003F25AE" w:rsidP="005A0FB3">
            <w:pPr>
              <w:pStyle w:val="BodyTextIndent2"/>
              <w:widowControl w:val="0"/>
              <w:spacing w:after="120" w:line="240" w:lineRule="auto"/>
              <w:ind w:firstLine="0"/>
              <w:rPr>
                <w:rFonts w:ascii="GHEA Grapalat" w:hAnsi="GHEA Grapalat"/>
                <w:lang w:val="en-US"/>
              </w:rPr>
            </w:pPr>
            <w:r>
              <w:rPr>
                <w:rFonts w:ascii="GHEA Grapalat" w:hAnsi="GHEA Grapalat"/>
                <w:lang w:val="en-US"/>
              </w:rPr>
              <w:t>Кана</w:t>
            </w:r>
            <w:r w:rsidR="005A0FB3">
              <w:rPr>
                <w:rFonts w:ascii="GHEA Grapalat" w:hAnsi="GHEA Grapalat"/>
                <w:lang w:val="en-US"/>
              </w:rPr>
              <w:t>в</w:t>
            </w:r>
            <w:r>
              <w:rPr>
                <w:rFonts w:ascii="GHEA Grapalat" w:hAnsi="GHEA Grapalat"/>
                <w:lang w:val="en-US"/>
              </w:rPr>
              <w:t>окапатель</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w:t>
      </w:r>
      <w:r w:rsidR="000A6B75" w:rsidRPr="009044F1">
        <w:rPr>
          <w:rFonts w:ascii="GHEA Grapalat" w:hAnsi="GHEA Grapalat"/>
          <w:sz w:val="24"/>
          <w:szCs w:val="24"/>
        </w:rPr>
        <w:lastRenderedPageBreak/>
        <w:t>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w:t>
      </w:r>
      <w:r w:rsidR="00791FE4" w:rsidRPr="007D4470">
        <w:rPr>
          <w:rFonts w:ascii="GHEA Grapalat" w:hAnsi="GHEA Grapalat"/>
        </w:rPr>
        <w:lastRenderedPageBreak/>
        <w:t xml:space="preserve">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605D95">
        <w:rPr>
          <w:rFonts w:ascii="GHEA Grapalat" w:hAnsi="GHEA Grapalat"/>
          <w:sz w:val="24"/>
          <w:szCs w:val="24"/>
        </w:rPr>
        <w:t>опрос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296C5F" w:rsidRPr="00790F54">
        <w:rPr>
          <w:rFonts w:ascii="GHEA Grapalat" w:hAnsi="GHEA Grapalat"/>
          <w:sz w:val="24"/>
          <w:szCs w:val="24"/>
        </w:rPr>
        <w:t>1</w:t>
      </w:r>
      <w:r w:rsidR="00A73644" w:rsidRPr="00790F54">
        <w:rPr>
          <w:rFonts w:ascii="GHEA Grapalat" w:hAnsi="GHEA Grapalat"/>
          <w:sz w:val="24"/>
          <w:szCs w:val="24"/>
        </w:rPr>
        <w:t>2</w:t>
      </w:r>
      <w:r w:rsidR="00296C5F" w:rsidRPr="00790F54">
        <w:rPr>
          <w:rFonts w:ascii="GHEA Grapalat" w:hAnsi="GHEA Grapalat"/>
          <w:sz w:val="24"/>
          <w:szCs w:val="24"/>
        </w:rPr>
        <w:t>:00</w:t>
      </w:r>
      <w:r w:rsidRPr="009044F1">
        <w:rPr>
          <w:rFonts w:ascii="GHEA Grapalat" w:hAnsi="GHEA Grapalat"/>
          <w:sz w:val="24"/>
          <w:szCs w:val="24"/>
        </w:rPr>
        <w:t>" часов "</w:t>
      </w:r>
      <w:r w:rsidR="00296C5F" w:rsidRPr="00790F54">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7601" w:rsidRPr="00790F54">
        <w:rPr>
          <w:rFonts w:ascii="GHEA Grapalat" w:hAnsi="GHEA Grapalat"/>
          <w:i/>
          <w:spacing w:val="6"/>
          <w:sz w:val="24"/>
          <w:szCs w:val="24"/>
        </w:rPr>
        <w:t>РА г</w:t>
      </w:r>
      <w:r w:rsidR="001C7601" w:rsidRPr="0096056E">
        <w:rPr>
          <w:rFonts w:ascii="GHEA Grapalat" w:hAnsi="GHEA Grapalat"/>
          <w:spacing w:val="6"/>
          <w:sz w:val="24"/>
          <w:szCs w:val="24"/>
        </w:rPr>
        <w:t>. Ереван, Сармени 1 2/1</w:t>
      </w:r>
      <w:r w:rsidR="001C7601" w:rsidRPr="00790F54">
        <w:rPr>
          <w:rFonts w:ascii="GHEA Grapalat" w:hAnsi="GHEA Grapalat"/>
          <w:i/>
          <w:spacing w:val="6"/>
          <w:sz w:val="24"/>
          <w:szCs w:val="24"/>
        </w:rPr>
        <w:t xml:space="preserve"> </w:t>
      </w:r>
      <w:r>
        <w:rPr>
          <w:rFonts w:ascii="GHEA Grapalat" w:hAnsi="GHEA Grapalat"/>
          <w:sz w:val="24"/>
          <w:szCs w:val="24"/>
        </w:rPr>
        <w:t xml:space="preserve">не позднее, чем </w:t>
      </w:r>
      <w:r w:rsidR="001C7601" w:rsidRPr="009044F1">
        <w:rPr>
          <w:rFonts w:ascii="GHEA Grapalat" w:hAnsi="GHEA Grapalat"/>
          <w:sz w:val="24"/>
          <w:szCs w:val="24"/>
        </w:rPr>
        <w:t>"</w:t>
      </w:r>
      <w:r w:rsidR="001C7601" w:rsidRPr="00790F54">
        <w:rPr>
          <w:rFonts w:ascii="GHEA Grapalat" w:hAnsi="GHEA Grapalat"/>
          <w:sz w:val="24"/>
          <w:szCs w:val="24"/>
        </w:rPr>
        <w:t>1</w:t>
      </w:r>
      <w:r w:rsidR="00A73644" w:rsidRPr="00790F54">
        <w:rPr>
          <w:rFonts w:ascii="GHEA Grapalat" w:hAnsi="GHEA Grapalat"/>
          <w:sz w:val="24"/>
          <w:szCs w:val="24"/>
        </w:rPr>
        <w:t>2</w:t>
      </w:r>
      <w:r w:rsidR="001C7601" w:rsidRPr="00790F54">
        <w:rPr>
          <w:rFonts w:ascii="GHEA Grapalat" w:hAnsi="GHEA Grapalat"/>
          <w:sz w:val="24"/>
          <w:szCs w:val="24"/>
        </w:rPr>
        <w:t>:00</w:t>
      </w:r>
      <w:r w:rsidR="001C7601" w:rsidRPr="009044F1">
        <w:rPr>
          <w:rFonts w:ascii="GHEA Grapalat" w:hAnsi="GHEA Grapalat"/>
          <w:sz w:val="24"/>
          <w:szCs w:val="24"/>
        </w:rPr>
        <w:t>" часов "</w:t>
      </w:r>
      <w:r w:rsidR="001C7601" w:rsidRPr="00790F54">
        <w:rPr>
          <w:rFonts w:ascii="GHEA Grapalat" w:hAnsi="GHEA Grapalat"/>
          <w:sz w:val="24"/>
          <w:szCs w:val="24"/>
        </w:rPr>
        <w:t>7</w:t>
      </w:r>
      <w:r w:rsidR="001C7601" w:rsidRPr="009044F1">
        <w:rPr>
          <w:rFonts w:ascii="GHEA Grapalat" w:hAnsi="GHEA Grapalat"/>
          <w:sz w:val="24"/>
          <w:szCs w:val="24"/>
        </w:rPr>
        <w:t xml:space="preserve">"-го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7601" w:rsidRPr="00790F54">
        <w:rPr>
          <w:rFonts w:ascii="GHEA Grapalat" w:hAnsi="GHEA Grapalat"/>
          <w:sz w:val="24"/>
          <w:szCs w:val="24"/>
        </w:rPr>
        <w:t>Н. Тигранян.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w:t>
      </w:r>
      <w:r w:rsidR="005F25EF" w:rsidRPr="007930E2">
        <w:rPr>
          <w:rFonts w:ascii="GHEA Grapalat" w:hAnsi="GHEA Grapalat"/>
          <w:sz w:val="24"/>
          <w:szCs w:val="24"/>
        </w:rPr>
        <w:lastRenderedPageBreak/>
        <w:t xml:space="preserve">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w:t>
      </w:r>
      <w:r w:rsidRPr="009044F1">
        <w:rPr>
          <w:rFonts w:ascii="GHEA Grapalat" w:hAnsi="GHEA Grapalat"/>
          <w:sz w:val="24"/>
          <w:szCs w:val="24"/>
        </w:rPr>
        <w:lastRenderedPageBreak/>
        <w:t xml:space="preserve">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 xml:space="preserve">нарушил обязательство, взятое на себя в рамках процесса закупки, что </w:t>
      </w:r>
      <w:r w:rsidRPr="009044F1">
        <w:rPr>
          <w:rFonts w:ascii="GHEA Grapalat" w:hAnsi="GHEA Grapalat"/>
        </w:rPr>
        <w:lastRenderedPageBreak/>
        <w:t>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33179D">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496CB6" w:rsidRPr="00790F54">
        <w:rPr>
          <w:rFonts w:ascii="GHEA Grapalat" w:hAnsi="GHEA Grapalat"/>
          <w:sz w:val="24"/>
          <w:szCs w:val="24"/>
        </w:rPr>
        <w:t>7</w:t>
      </w:r>
      <w:r w:rsidRPr="009044F1">
        <w:rPr>
          <w:rFonts w:ascii="GHEA Grapalat" w:hAnsi="GHEA Grapalat"/>
          <w:sz w:val="24"/>
          <w:szCs w:val="24"/>
        </w:rPr>
        <w:t>"-ый день в "</w:t>
      </w:r>
      <w:r w:rsidR="00496CB6" w:rsidRPr="00790F54">
        <w:rPr>
          <w:rFonts w:ascii="GHEA Grapalat" w:hAnsi="GHEA Grapalat"/>
          <w:sz w:val="24"/>
          <w:szCs w:val="24"/>
        </w:rPr>
        <w:t>1</w:t>
      </w:r>
      <w:r w:rsidR="00A73644" w:rsidRPr="00790F54">
        <w:rPr>
          <w:rFonts w:ascii="GHEA Grapalat" w:hAnsi="GHEA Grapalat"/>
          <w:sz w:val="24"/>
          <w:szCs w:val="24"/>
        </w:rPr>
        <w:t>2</w:t>
      </w:r>
      <w:r w:rsidR="00496CB6" w:rsidRPr="00790F54">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93F4B" w:rsidRPr="00777A65">
        <w:rPr>
          <w:rFonts w:ascii="GHEA Grapalat" w:hAnsi="GHEA Grapalat"/>
          <w:i w:val="0"/>
          <w:sz w:val="24"/>
          <w:szCs w:val="24"/>
        </w:rPr>
        <w:t>установленному Центра</w:t>
      </w:r>
      <w:r w:rsidR="00B93F4B">
        <w:rPr>
          <w:rFonts w:ascii="GHEA Grapalat" w:hAnsi="GHEA Grapalat"/>
          <w:i w:val="0"/>
          <w:sz w:val="24"/>
          <w:szCs w:val="24"/>
        </w:rPr>
        <w:t>льным банком Республики Армения</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w:t>
      </w:r>
      <w:r w:rsidRPr="009044F1">
        <w:rPr>
          <w:rFonts w:ascii="GHEA Grapalat" w:hAnsi="GHEA Grapalat"/>
        </w:rPr>
        <w:lastRenderedPageBreak/>
        <w:t xml:space="preserve">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Если отобранный участник в течение 10 рабочих дней после получения </w:t>
      </w:r>
      <w:r w:rsidRPr="009044F1">
        <w:rPr>
          <w:rFonts w:ascii="GHEA Grapalat" w:hAnsi="GHEA Grapalat"/>
        </w:rPr>
        <w:lastRenderedPageBreak/>
        <w:t>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8"/>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Pr="009044F1">
        <w:rPr>
          <w:rFonts w:ascii="GHEA Grapalat" w:hAnsi="GHEA Grapalat"/>
        </w:rPr>
        <w:lastRenderedPageBreak/>
        <w:t xml:space="preserve">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Pr="00790F54"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166632" w:rsidRPr="00790F54" w:rsidRDefault="005066AC" w:rsidP="005066AC">
      <w:pPr>
        <w:rPr>
          <w:rFonts w:ascii="GHEA Grapalat" w:hAnsi="GHEA Grapalat"/>
          <w:b/>
        </w:rPr>
      </w:pPr>
      <w:r>
        <w:rPr>
          <w:rFonts w:ascii="GHEA Grapalat" w:hAnsi="GHEA Grapalat"/>
          <w:b/>
        </w:rPr>
        <w:t xml:space="preserve">                    </w:t>
      </w:r>
    </w:p>
    <w:p w:rsidR="00166632" w:rsidRPr="00790F54" w:rsidRDefault="00166632" w:rsidP="005066AC">
      <w:pPr>
        <w:rPr>
          <w:rFonts w:ascii="GHEA Grapalat" w:hAnsi="GHEA Grapalat"/>
          <w:b/>
        </w:rPr>
      </w:pPr>
    </w:p>
    <w:p w:rsidR="00096865" w:rsidRDefault="008D5016" w:rsidP="00166632">
      <w:pPr>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w:t>
      </w:r>
      <w:r w:rsidR="00A677CD">
        <w:rPr>
          <w:rFonts w:ascii="GHEA Grapalat" w:hAnsi="GHEA Grapalat" w:cs="Sylfaen"/>
        </w:rPr>
        <w:lastRenderedPageBreak/>
        <w:t>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605D95">
        <w:rPr>
          <w:rFonts w:ascii="GHEA Grapalat" w:hAnsi="GHEA Grapalat"/>
          <w:b/>
        </w:rPr>
        <w:t>ОПРОС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w:t>
      </w:r>
      <w:r w:rsidR="00E267E5">
        <w:rPr>
          <w:rFonts w:ascii="GHEA Grapalat" w:hAnsi="GHEA Grapalat"/>
        </w:rPr>
        <w:lastRenderedPageBreak/>
        <w:t>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790F54" w:rsidRDefault="00654E19" w:rsidP="00B46D58">
      <w:pPr>
        <w:pStyle w:val="norm"/>
        <w:widowControl w:val="0"/>
        <w:spacing w:after="160" w:line="240" w:lineRule="auto"/>
        <w:ind w:firstLine="284"/>
        <w:jc w:val="right"/>
        <w:rPr>
          <w:rFonts w:ascii="GHEA Grapalat" w:hAnsi="GHEA Grapalat"/>
          <w:b/>
          <w:sz w:val="24"/>
          <w:szCs w:val="24"/>
        </w:rPr>
      </w:pPr>
    </w:p>
    <w:p w:rsidR="00654E19" w:rsidRPr="00790F54" w:rsidRDefault="00654E19" w:rsidP="00B46D58">
      <w:pPr>
        <w:pStyle w:val="norm"/>
        <w:widowControl w:val="0"/>
        <w:spacing w:after="160" w:line="240" w:lineRule="auto"/>
        <w:ind w:firstLine="284"/>
        <w:jc w:val="right"/>
        <w:rPr>
          <w:rFonts w:ascii="GHEA Grapalat" w:hAnsi="GHEA Grapalat"/>
          <w:b/>
          <w:sz w:val="24"/>
          <w:szCs w:val="24"/>
        </w:rPr>
      </w:pPr>
    </w:p>
    <w:p w:rsidR="00654E19" w:rsidRPr="00790F54" w:rsidRDefault="00654E19" w:rsidP="00B46D58">
      <w:pPr>
        <w:pStyle w:val="norm"/>
        <w:widowControl w:val="0"/>
        <w:spacing w:after="160" w:line="240" w:lineRule="auto"/>
        <w:ind w:firstLine="284"/>
        <w:jc w:val="right"/>
        <w:rPr>
          <w:rFonts w:ascii="GHEA Grapalat" w:hAnsi="GHEA Grapalat"/>
          <w:b/>
          <w:sz w:val="24"/>
          <w:szCs w:val="24"/>
        </w:rPr>
      </w:pPr>
    </w:p>
    <w:p w:rsidR="00654E19" w:rsidRPr="00790F54" w:rsidRDefault="00654E19" w:rsidP="00B46D58">
      <w:pPr>
        <w:pStyle w:val="norm"/>
        <w:widowControl w:val="0"/>
        <w:spacing w:after="160" w:line="240" w:lineRule="auto"/>
        <w:ind w:firstLine="284"/>
        <w:jc w:val="right"/>
        <w:rPr>
          <w:rFonts w:ascii="GHEA Grapalat" w:hAnsi="GHEA Grapalat"/>
          <w:b/>
          <w:sz w:val="24"/>
          <w:szCs w:val="24"/>
        </w:rPr>
      </w:pPr>
    </w:p>
    <w:p w:rsidR="0094117F" w:rsidRPr="00790F54" w:rsidRDefault="0094117F" w:rsidP="00B46D58">
      <w:pPr>
        <w:pStyle w:val="norm"/>
        <w:widowControl w:val="0"/>
        <w:spacing w:after="160" w:line="240" w:lineRule="auto"/>
        <w:ind w:firstLine="284"/>
        <w:jc w:val="right"/>
        <w:rPr>
          <w:rFonts w:ascii="GHEA Grapalat" w:hAnsi="GHEA Grapalat"/>
          <w:b/>
          <w:sz w:val="24"/>
          <w:szCs w:val="24"/>
        </w:rPr>
      </w:pPr>
    </w:p>
    <w:p w:rsidR="0094117F" w:rsidRPr="00790F54" w:rsidRDefault="0094117F" w:rsidP="00B46D58">
      <w:pPr>
        <w:pStyle w:val="norm"/>
        <w:widowControl w:val="0"/>
        <w:spacing w:after="160" w:line="240" w:lineRule="auto"/>
        <w:ind w:firstLine="284"/>
        <w:jc w:val="right"/>
        <w:rPr>
          <w:rFonts w:ascii="GHEA Grapalat" w:hAnsi="GHEA Grapalat"/>
          <w:b/>
          <w:sz w:val="24"/>
          <w:szCs w:val="24"/>
        </w:rPr>
      </w:pPr>
    </w:p>
    <w:p w:rsidR="00287C78" w:rsidRPr="00790F54" w:rsidRDefault="00287C78" w:rsidP="00B46D58">
      <w:pPr>
        <w:pStyle w:val="norm"/>
        <w:widowControl w:val="0"/>
        <w:spacing w:after="160" w:line="240" w:lineRule="auto"/>
        <w:ind w:firstLine="284"/>
        <w:jc w:val="right"/>
        <w:rPr>
          <w:rFonts w:ascii="GHEA Grapalat" w:hAnsi="GHEA Grapalat"/>
          <w:b/>
          <w:sz w:val="24"/>
          <w:szCs w:val="24"/>
        </w:rPr>
      </w:pPr>
    </w:p>
    <w:p w:rsidR="00287C78" w:rsidRPr="00790F54" w:rsidRDefault="00287C78"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359AE">
        <w:rPr>
          <w:rFonts w:ascii="GHEA Grapalat" w:hAnsi="GHEA Grapalat"/>
          <w:sz w:val="24"/>
          <w:szCs w:val="24"/>
          <w:lang w:val="en-US"/>
        </w:rPr>
        <w:t>ՇԻ</w:t>
      </w:r>
      <w:r w:rsidR="009359AE" w:rsidRPr="00790F54">
        <w:rPr>
          <w:rFonts w:ascii="GHEA Grapalat" w:hAnsi="GHEA Grapalat"/>
          <w:sz w:val="24"/>
          <w:szCs w:val="24"/>
        </w:rPr>
        <w:t xml:space="preserve"> </w:t>
      </w:r>
      <w:r w:rsidR="009359AE">
        <w:rPr>
          <w:rFonts w:ascii="GHEA Grapalat" w:hAnsi="GHEA Grapalat"/>
          <w:sz w:val="24"/>
          <w:szCs w:val="24"/>
          <w:lang w:val="en-US"/>
        </w:rPr>
        <w:t>ՋՕԸ</w:t>
      </w:r>
      <w:r w:rsidR="009359AE" w:rsidRPr="00790F54">
        <w:rPr>
          <w:rFonts w:ascii="GHEA Grapalat" w:hAnsi="GHEA Grapalat"/>
          <w:sz w:val="24"/>
          <w:szCs w:val="24"/>
        </w:rPr>
        <w:t xml:space="preserve"> </w:t>
      </w:r>
      <w:r w:rsidR="009359AE">
        <w:rPr>
          <w:rFonts w:ascii="GHEA Grapalat" w:hAnsi="GHEA Grapalat"/>
          <w:sz w:val="24"/>
          <w:szCs w:val="24"/>
          <w:lang w:val="en-US"/>
        </w:rPr>
        <w:t>ԳՀԱՊՁԲ</w:t>
      </w:r>
      <w:r w:rsidR="009359AE" w:rsidRPr="00790F54">
        <w:rPr>
          <w:rFonts w:ascii="GHEA Grapalat" w:hAnsi="GHEA Grapalat"/>
          <w:sz w:val="24"/>
          <w:szCs w:val="24"/>
        </w:rPr>
        <w:t xml:space="preserve">-20/2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94117F">
        <w:rPr>
          <w:rFonts w:ascii="GHEA Grapalat" w:hAnsi="GHEA Grapalat"/>
        </w:rPr>
        <w:t>___________</w:t>
      </w:r>
      <w:r>
        <w:rPr>
          <w:rFonts w:ascii="GHEA Grapalat" w:hAnsi="GHEA Grapalat"/>
        </w:rPr>
        <w:t>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359AE">
        <w:rPr>
          <w:rFonts w:ascii="GHEA Grapalat" w:hAnsi="GHEA Grapalat"/>
          <w:lang w:val="en-US"/>
        </w:rPr>
        <w:t>ՇԻ</w:t>
      </w:r>
      <w:r w:rsidR="009359AE" w:rsidRPr="00790F54">
        <w:rPr>
          <w:rFonts w:ascii="GHEA Grapalat" w:hAnsi="GHEA Grapalat"/>
        </w:rPr>
        <w:t xml:space="preserve"> </w:t>
      </w:r>
      <w:r w:rsidR="009359AE">
        <w:rPr>
          <w:rFonts w:ascii="GHEA Grapalat" w:hAnsi="GHEA Grapalat"/>
          <w:lang w:val="en-US"/>
        </w:rPr>
        <w:t>ՋՕԸ</w:t>
      </w:r>
      <w:r w:rsidR="009359AE" w:rsidRPr="00790F54">
        <w:rPr>
          <w:rFonts w:ascii="GHEA Grapalat" w:hAnsi="GHEA Grapalat"/>
        </w:rPr>
        <w:t xml:space="preserve"> </w:t>
      </w:r>
      <w:r w:rsidR="009359AE">
        <w:rPr>
          <w:rFonts w:ascii="GHEA Grapalat" w:hAnsi="GHEA Grapalat"/>
          <w:lang w:val="en-US"/>
        </w:rPr>
        <w:t>ԳՀԱՊՁԲ</w:t>
      </w:r>
      <w:r w:rsidR="009359AE" w:rsidRPr="00790F54">
        <w:rPr>
          <w:rFonts w:ascii="GHEA Grapalat" w:hAnsi="GHEA Grapalat"/>
        </w:rPr>
        <w:t xml:space="preserve">-20/2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05D95">
        <w:rPr>
          <w:rFonts w:ascii="GHEA Grapalat" w:hAnsi="GHEA Grapalat"/>
        </w:rPr>
        <w:t>опрос котировок</w:t>
      </w:r>
      <w:r>
        <w:rPr>
          <w:rFonts w:ascii="GHEA Grapalat" w:hAnsi="GHEA Grapalat"/>
        </w:rPr>
        <w:t xml:space="preserve"> под кодом </w:t>
      </w:r>
      <w:r w:rsidR="009359AE">
        <w:rPr>
          <w:rFonts w:ascii="GHEA Grapalat" w:hAnsi="GHEA Grapalat"/>
          <w:lang w:val="en-US"/>
        </w:rPr>
        <w:t>ՇԻ</w:t>
      </w:r>
      <w:r w:rsidR="009359AE" w:rsidRPr="00790F54">
        <w:rPr>
          <w:rFonts w:ascii="GHEA Grapalat" w:hAnsi="GHEA Grapalat"/>
        </w:rPr>
        <w:t xml:space="preserve"> </w:t>
      </w:r>
      <w:r w:rsidR="009359AE">
        <w:rPr>
          <w:rFonts w:ascii="GHEA Grapalat" w:hAnsi="GHEA Grapalat"/>
          <w:lang w:val="en-US"/>
        </w:rPr>
        <w:t>ՋՕԸ</w:t>
      </w:r>
      <w:r w:rsidR="009359AE" w:rsidRPr="00790F54">
        <w:rPr>
          <w:rFonts w:ascii="GHEA Grapalat" w:hAnsi="GHEA Grapalat"/>
        </w:rPr>
        <w:t xml:space="preserve"> </w:t>
      </w:r>
      <w:r w:rsidR="009359AE">
        <w:rPr>
          <w:rFonts w:ascii="GHEA Grapalat" w:hAnsi="GHEA Grapalat"/>
          <w:lang w:val="en-US"/>
        </w:rPr>
        <w:t>ԳՀԱՊՁԲ</w:t>
      </w:r>
      <w:r w:rsidR="009359AE" w:rsidRPr="00790F54">
        <w:rPr>
          <w:rFonts w:ascii="GHEA Grapalat" w:hAnsi="GHEA Grapalat"/>
        </w:rPr>
        <w:t xml:space="preserve">-20/2 </w:t>
      </w:r>
      <w:r w:rsidR="0094117F" w:rsidRPr="00790F54">
        <w:rPr>
          <w:rFonts w:ascii="GHEA Grapalat" w:hAnsi="GHEA Grapalat"/>
        </w:rPr>
        <w:t xml:space="preserve"> </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9359AE">
        <w:rPr>
          <w:rFonts w:ascii="GHEA Grapalat" w:hAnsi="GHEA Grapalat"/>
          <w:lang w:val="en-US"/>
        </w:rPr>
        <w:t>ՇԻ</w:t>
      </w:r>
      <w:r w:rsidR="009359AE" w:rsidRPr="00790F54">
        <w:rPr>
          <w:rFonts w:ascii="GHEA Grapalat" w:hAnsi="GHEA Grapalat"/>
        </w:rPr>
        <w:t xml:space="preserve"> </w:t>
      </w:r>
      <w:r w:rsidR="009359AE">
        <w:rPr>
          <w:rFonts w:ascii="GHEA Grapalat" w:hAnsi="GHEA Grapalat"/>
          <w:lang w:val="en-US"/>
        </w:rPr>
        <w:t>ՋՕԸ</w:t>
      </w:r>
      <w:r w:rsidR="009359AE" w:rsidRPr="00790F54">
        <w:rPr>
          <w:rFonts w:ascii="GHEA Grapalat" w:hAnsi="GHEA Grapalat"/>
        </w:rPr>
        <w:t xml:space="preserve"> </w:t>
      </w:r>
      <w:r w:rsidR="009359AE">
        <w:rPr>
          <w:rFonts w:ascii="GHEA Grapalat" w:hAnsi="GHEA Grapalat"/>
          <w:lang w:val="en-US"/>
        </w:rPr>
        <w:t>ԳՀԱՊՁԲ</w:t>
      </w:r>
      <w:r w:rsidR="009359AE" w:rsidRPr="00790F54">
        <w:rPr>
          <w:rFonts w:ascii="GHEA Grapalat" w:hAnsi="GHEA Grapalat"/>
        </w:rPr>
        <w:t xml:space="preserve">-20/2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605D95">
        <w:rPr>
          <w:rFonts w:ascii="GHEA Grapalat" w:hAnsi="GHEA Grapalat"/>
        </w:rPr>
        <w:t>опрос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359AE">
        <w:rPr>
          <w:rFonts w:ascii="GHEA Grapalat" w:hAnsi="GHEA Grapalat"/>
          <w:sz w:val="24"/>
          <w:szCs w:val="24"/>
          <w:lang w:val="en-US"/>
        </w:rPr>
        <w:t>ՇԻ</w:t>
      </w:r>
      <w:r w:rsidR="009359AE" w:rsidRPr="00790F54">
        <w:rPr>
          <w:rFonts w:ascii="GHEA Grapalat" w:hAnsi="GHEA Grapalat"/>
          <w:sz w:val="24"/>
          <w:szCs w:val="24"/>
        </w:rPr>
        <w:t xml:space="preserve"> </w:t>
      </w:r>
      <w:r w:rsidR="009359AE">
        <w:rPr>
          <w:rFonts w:ascii="GHEA Grapalat" w:hAnsi="GHEA Grapalat"/>
          <w:sz w:val="24"/>
          <w:szCs w:val="24"/>
          <w:lang w:val="en-US"/>
        </w:rPr>
        <w:t>ՋՕԸ</w:t>
      </w:r>
      <w:r w:rsidR="009359AE" w:rsidRPr="00790F54">
        <w:rPr>
          <w:rFonts w:ascii="GHEA Grapalat" w:hAnsi="GHEA Grapalat"/>
          <w:sz w:val="24"/>
          <w:szCs w:val="24"/>
        </w:rPr>
        <w:t xml:space="preserve"> </w:t>
      </w:r>
      <w:r w:rsidR="009359AE">
        <w:rPr>
          <w:rFonts w:ascii="GHEA Grapalat" w:hAnsi="GHEA Grapalat"/>
          <w:sz w:val="24"/>
          <w:szCs w:val="24"/>
          <w:lang w:val="en-US"/>
        </w:rPr>
        <w:t>ԳՀԱՊՁԲ</w:t>
      </w:r>
      <w:r w:rsidR="009359AE" w:rsidRPr="00790F54">
        <w:rPr>
          <w:rFonts w:ascii="GHEA Grapalat" w:hAnsi="GHEA Grapalat"/>
          <w:sz w:val="24"/>
          <w:szCs w:val="24"/>
        </w:rPr>
        <w:t xml:space="preserve">-20/2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B04814" w:rsidRPr="009044F1">
        <w:rPr>
          <w:rFonts w:ascii="GHEA Grapalat" w:hAnsi="GHEA Grapalat"/>
          <w:b/>
        </w:rPr>
        <w:t xml:space="preserve">кодом </w:t>
      </w:r>
      <w:r w:rsidR="00B04814">
        <w:rPr>
          <w:rFonts w:ascii="GHEA Grapalat" w:hAnsi="GHEA Grapalat"/>
          <w:lang w:val="en-US"/>
        </w:rPr>
        <w:t>ՇԻ</w:t>
      </w:r>
      <w:r w:rsidR="00B04814" w:rsidRPr="00790F54">
        <w:rPr>
          <w:rFonts w:ascii="GHEA Grapalat" w:hAnsi="GHEA Grapalat"/>
        </w:rPr>
        <w:t xml:space="preserve"> </w:t>
      </w:r>
      <w:r w:rsidR="00B04814">
        <w:rPr>
          <w:rFonts w:ascii="GHEA Grapalat" w:hAnsi="GHEA Grapalat"/>
          <w:lang w:val="en-US"/>
        </w:rPr>
        <w:t>ՋՕԸ</w:t>
      </w:r>
      <w:r w:rsidR="00B04814" w:rsidRPr="00790F54">
        <w:rPr>
          <w:rFonts w:ascii="GHEA Grapalat" w:hAnsi="GHEA Grapalat"/>
        </w:rPr>
        <w:t xml:space="preserve"> </w:t>
      </w:r>
      <w:r w:rsidR="00B04814">
        <w:rPr>
          <w:rFonts w:ascii="GHEA Grapalat" w:hAnsi="GHEA Grapalat"/>
          <w:lang w:val="en-US"/>
        </w:rPr>
        <w:t>ԳՀԱՊՁԲ</w:t>
      </w:r>
      <w:r w:rsidR="00B04814" w:rsidRPr="00790F54">
        <w:rPr>
          <w:rFonts w:ascii="GHEA Grapalat" w:hAnsi="GHEA Grapalat"/>
        </w:rPr>
        <w:t xml:space="preserve">-20/2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359AE">
        <w:rPr>
          <w:rFonts w:ascii="GHEA Grapalat" w:hAnsi="GHEA Grapalat"/>
          <w:sz w:val="24"/>
          <w:szCs w:val="24"/>
          <w:lang w:val="en-US"/>
        </w:rPr>
        <w:t>ՇԻ</w:t>
      </w:r>
      <w:r w:rsidR="009359AE" w:rsidRPr="00790F54">
        <w:rPr>
          <w:rFonts w:ascii="GHEA Grapalat" w:hAnsi="GHEA Grapalat"/>
          <w:sz w:val="24"/>
          <w:szCs w:val="24"/>
        </w:rPr>
        <w:t xml:space="preserve"> </w:t>
      </w:r>
      <w:r w:rsidR="009359AE">
        <w:rPr>
          <w:rFonts w:ascii="GHEA Grapalat" w:hAnsi="GHEA Grapalat"/>
          <w:sz w:val="24"/>
          <w:szCs w:val="24"/>
          <w:lang w:val="en-US"/>
        </w:rPr>
        <w:t>ՋՕԸ</w:t>
      </w:r>
      <w:r w:rsidR="009359AE" w:rsidRPr="00790F54">
        <w:rPr>
          <w:rFonts w:ascii="GHEA Grapalat" w:hAnsi="GHEA Grapalat"/>
          <w:sz w:val="24"/>
          <w:szCs w:val="24"/>
        </w:rPr>
        <w:t xml:space="preserve"> </w:t>
      </w:r>
      <w:r w:rsidR="009359AE">
        <w:rPr>
          <w:rFonts w:ascii="GHEA Grapalat" w:hAnsi="GHEA Grapalat"/>
          <w:sz w:val="24"/>
          <w:szCs w:val="24"/>
          <w:lang w:val="en-US"/>
        </w:rPr>
        <w:t>ԳՀԱՊՁԲ</w:t>
      </w:r>
      <w:r w:rsidR="009359AE" w:rsidRPr="00790F54">
        <w:rPr>
          <w:rFonts w:ascii="GHEA Grapalat" w:hAnsi="GHEA Grapalat"/>
          <w:sz w:val="24"/>
          <w:szCs w:val="24"/>
        </w:rPr>
        <w:t xml:space="preserve">-20/2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576E0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605D95">
        <w:rPr>
          <w:rFonts w:ascii="GHEA Grapalat" w:hAnsi="GHEA Grapalat"/>
          <w:spacing w:val="-6"/>
        </w:rPr>
        <w:t>опрос котировок</w:t>
      </w:r>
      <w:r w:rsidRPr="005744FC">
        <w:rPr>
          <w:rFonts w:ascii="GHEA Grapalat" w:hAnsi="GHEA Grapalat"/>
          <w:spacing w:val="-6"/>
        </w:rPr>
        <w:t xml:space="preserve"> под кодом </w:t>
      </w:r>
      <w:r w:rsidR="00B04814" w:rsidRPr="009044F1">
        <w:rPr>
          <w:rFonts w:ascii="GHEA Grapalat" w:hAnsi="GHEA Grapalat"/>
          <w:b/>
        </w:rPr>
        <w:t xml:space="preserve">кодом </w:t>
      </w:r>
      <w:r w:rsidR="00B04814">
        <w:rPr>
          <w:rFonts w:ascii="GHEA Grapalat" w:hAnsi="GHEA Grapalat"/>
          <w:lang w:val="en-US"/>
        </w:rPr>
        <w:t>ՇԻ</w:t>
      </w:r>
      <w:r w:rsidR="00B04814" w:rsidRPr="00790F54">
        <w:rPr>
          <w:rFonts w:ascii="GHEA Grapalat" w:hAnsi="GHEA Grapalat"/>
        </w:rPr>
        <w:t xml:space="preserve"> </w:t>
      </w:r>
      <w:r w:rsidR="00B04814">
        <w:rPr>
          <w:rFonts w:ascii="GHEA Grapalat" w:hAnsi="GHEA Grapalat"/>
          <w:lang w:val="en-US"/>
        </w:rPr>
        <w:t>ՋՕԸ</w:t>
      </w:r>
      <w:r w:rsidR="00B04814" w:rsidRPr="00790F54">
        <w:rPr>
          <w:rFonts w:ascii="GHEA Grapalat" w:hAnsi="GHEA Grapalat"/>
        </w:rPr>
        <w:t xml:space="preserve"> </w:t>
      </w:r>
      <w:r w:rsidR="00B04814">
        <w:rPr>
          <w:rFonts w:ascii="GHEA Grapalat" w:hAnsi="GHEA Grapalat"/>
          <w:lang w:val="en-US"/>
        </w:rPr>
        <w:t>ԳՀԱՊՁԲ</w:t>
      </w:r>
      <w:r w:rsidR="00B04814" w:rsidRPr="00790F54">
        <w:rPr>
          <w:rFonts w:ascii="GHEA Grapalat" w:hAnsi="GHEA Grapalat"/>
        </w:rPr>
        <w:t>-20/2</w:t>
      </w:r>
      <w:r w:rsidR="00576E0A" w:rsidRPr="00790F54">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576E0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9359AE">
        <w:rPr>
          <w:rFonts w:ascii="GHEA Grapalat" w:hAnsi="GHEA Grapalat"/>
          <w:sz w:val="24"/>
          <w:szCs w:val="24"/>
          <w:lang w:val="en-US"/>
        </w:rPr>
        <w:t>ՇԻ</w:t>
      </w:r>
      <w:r w:rsidR="009359AE" w:rsidRPr="00790F54">
        <w:rPr>
          <w:rFonts w:ascii="GHEA Grapalat" w:hAnsi="GHEA Grapalat"/>
          <w:sz w:val="24"/>
          <w:szCs w:val="24"/>
        </w:rPr>
        <w:t xml:space="preserve"> </w:t>
      </w:r>
      <w:r w:rsidR="009359AE">
        <w:rPr>
          <w:rFonts w:ascii="GHEA Grapalat" w:hAnsi="GHEA Grapalat"/>
          <w:sz w:val="24"/>
          <w:szCs w:val="24"/>
          <w:lang w:val="en-US"/>
        </w:rPr>
        <w:t>ՋՕԸ</w:t>
      </w:r>
      <w:r w:rsidR="009359AE" w:rsidRPr="00790F54">
        <w:rPr>
          <w:rFonts w:ascii="GHEA Grapalat" w:hAnsi="GHEA Grapalat"/>
          <w:sz w:val="24"/>
          <w:szCs w:val="24"/>
        </w:rPr>
        <w:t xml:space="preserve"> </w:t>
      </w:r>
      <w:r w:rsidR="009359AE">
        <w:rPr>
          <w:rFonts w:ascii="GHEA Grapalat" w:hAnsi="GHEA Grapalat"/>
          <w:sz w:val="24"/>
          <w:szCs w:val="24"/>
          <w:lang w:val="en-US"/>
        </w:rPr>
        <w:t>ԳՀԱՊՁԲ</w:t>
      </w:r>
      <w:r w:rsidR="009359AE" w:rsidRPr="00790F54">
        <w:rPr>
          <w:rFonts w:ascii="GHEA Grapalat" w:hAnsi="GHEA Grapalat"/>
          <w:sz w:val="24"/>
          <w:szCs w:val="24"/>
        </w:rPr>
        <w:t xml:space="preserve">-20/2 </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576E0A" w:rsidRPr="00790F54" w:rsidRDefault="00576E0A" w:rsidP="001005B0">
      <w:pPr>
        <w:widowControl w:val="0"/>
        <w:spacing w:after="160"/>
        <w:ind w:firstLine="567"/>
        <w:jc w:val="right"/>
        <w:rPr>
          <w:rFonts w:ascii="GHEA Grapalat" w:hAnsi="GHEA Grapalat"/>
          <w:b/>
        </w:rPr>
      </w:pPr>
    </w:p>
    <w:p w:rsidR="00576E0A" w:rsidRPr="00790F54" w:rsidRDefault="00576E0A" w:rsidP="001005B0">
      <w:pPr>
        <w:widowControl w:val="0"/>
        <w:spacing w:after="160"/>
        <w:ind w:firstLine="567"/>
        <w:jc w:val="right"/>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605D95">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9359AE">
        <w:rPr>
          <w:rFonts w:ascii="GHEA Grapalat" w:hAnsi="GHEA Grapalat"/>
          <w:lang w:val="en-US"/>
        </w:rPr>
        <w:t>ՇԻ</w:t>
      </w:r>
      <w:r w:rsidR="009359AE" w:rsidRPr="00790F54">
        <w:rPr>
          <w:rFonts w:ascii="GHEA Grapalat" w:hAnsi="GHEA Grapalat"/>
        </w:rPr>
        <w:t xml:space="preserve"> </w:t>
      </w:r>
      <w:r w:rsidR="009359AE">
        <w:rPr>
          <w:rFonts w:ascii="GHEA Grapalat" w:hAnsi="GHEA Grapalat"/>
          <w:lang w:val="en-US"/>
        </w:rPr>
        <w:t>ՋՕԸ</w:t>
      </w:r>
      <w:r w:rsidR="009359AE" w:rsidRPr="00790F54">
        <w:rPr>
          <w:rFonts w:ascii="GHEA Grapalat" w:hAnsi="GHEA Grapalat"/>
        </w:rPr>
        <w:t xml:space="preserve"> </w:t>
      </w:r>
      <w:r w:rsidR="009359AE">
        <w:rPr>
          <w:rFonts w:ascii="GHEA Grapalat" w:hAnsi="GHEA Grapalat"/>
          <w:lang w:val="en-US"/>
        </w:rPr>
        <w:t>ԳՀԱՊՁԲ</w:t>
      </w:r>
      <w:r w:rsidR="009359AE" w:rsidRPr="00790F54">
        <w:rPr>
          <w:rFonts w:ascii="GHEA Grapalat" w:hAnsi="GHEA Grapalat"/>
        </w:rPr>
        <w:t xml:space="preserve">-20/2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576E0A" w:rsidRPr="00790F54" w:rsidRDefault="00576E0A" w:rsidP="003D2FE2">
      <w:pPr>
        <w:widowControl w:val="0"/>
        <w:spacing w:after="160"/>
        <w:jc w:val="right"/>
        <w:rPr>
          <w:rFonts w:ascii="GHEA Grapalat" w:hAnsi="GHEA Grapalat"/>
          <w:i/>
          <w:sz w:val="22"/>
          <w:szCs w:val="22"/>
        </w:rPr>
      </w:pPr>
    </w:p>
    <w:p w:rsidR="00576E0A" w:rsidRPr="00790F54" w:rsidRDefault="00576E0A" w:rsidP="003D2FE2">
      <w:pPr>
        <w:widowControl w:val="0"/>
        <w:spacing w:after="160"/>
        <w:jc w:val="right"/>
        <w:rPr>
          <w:rFonts w:ascii="GHEA Grapalat" w:hAnsi="GHEA Grapalat"/>
          <w:i/>
          <w:sz w:val="22"/>
          <w:szCs w:val="22"/>
        </w:rPr>
      </w:pPr>
    </w:p>
    <w:p w:rsidR="00576E0A" w:rsidRPr="00790F54" w:rsidRDefault="00576E0A" w:rsidP="003D2FE2">
      <w:pPr>
        <w:widowControl w:val="0"/>
        <w:spacing w:after="160"/>
        <w:jc w:val="right"/>
        <w:rPr>
          <w:rFonts w:ascii="GHEA Grapalat" w:hAnsi="GHEA Grapalat"/>
          <w:i/>
          <w:sz w:val="22"/>
          <w:szCs w:val="22"/>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605D95">
        <w:rPr>
          <w:rFonts w:ascii="GHEA Grapalat" w:hAnsi="GHEA Grapalat"/>
          <w:i/>
          <w:sz w:val="22"/>
          <w:szCs w:val="22"/>
        </w:rPr>
        <w:t>опрос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359AE">
        <w:rPr>
          <w:rFonts w:ascii="GHEA Grapalat" w:hAnsi="GHEA Grapalat"/>
          <w:lang w:val="en-US"/>
        </w:rPr>
        <w:t>ՇԻ</w:t>
      </w:r>
      <w:r w:rsidR="009359AE" w:rsidRPr="00790F54">
        <w:rPr>
          <w:rFonts w:ascii="GHEA Grapalat" w:hAnsi="GHEA Grapalat"/>
        </w:rPr>
        <w:t xml:space="preserve"> </w:t>
      </w:r>
      <w:r w:rsidR="009359AE">
        <w:rPr>
          <w:rFonts w:ascii="GHEA Grapalat" w:hAnsi="GHEA Grapalat"/>
          <w:lang w:val="en-US"/>
        </w:rPr>
        <w:t>ՋՕԸ</w:t>
      </w:r>
      <w:r w:rsidR="009359AE" w:rsidRPr="00790F54">
        <w:rPr>
          <w:rFonts w:ascii="GHEA Grapalat" w:hAnsi="GHEA Grapalat"/>
        </w:rPr>
        <w:t xml:space="preserve"> </w:t>
      </w:r>
      <w:r w:rsidR="009359AE">
        <w:rPr>
          <w:rFonts w:ascii="GHEA Grapalat" w:hAnsi="GHEA Grapalat"/>
          <w:lang w:val="en-US"/>
        </w:rPr>
        <w:t>ԳՀԱՊՁԲ</w:t>
      </w:r>
      <w:r w:rsidR="009359AE" w:rsidRPr="00790F54">
        <w:rPr>
          <w:rFonts w:ascii="GHEA Grapalat" w:hAnsi="GHEA Grapalat"/>
        </w:rPr>
        <w:t xml:space="preserve">-20/2 </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2E1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E1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0EBE"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B138F3" w:rsidRDefault="00270EBE" w:rsidP="00C1665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B04814" w:rsidRPr="00790F54">
              <w:rPr>
                <w:rFonts w:ascii="GHEA Grapalat" w:hAnsi="GHEA Grapalat"/>
              </w:rPr>
              <w:t>Ш</w:t>
            </w:r>
            <w:r w:rsidR="00C1665E" w:rsidRPr="00790F54">
              <w:rPr>
                <w:rFonts w:ascii="GHEA Grapalat" w:hAnsi="GHEA Grapalat"/>
              </w:rPr>
              <w:t>ирак</w:t>
            </w:r>
            <w:r w:rsidRPr="00576E0A">
              <w:rPr>
                <w:rFonts w:ascii="GHEA Grapalat" w:hAnsi="GHEA Grapalat"/>
              </w:rPr>
              <w:t>ская ассоциация водопользователей</w:t>
            </w:r>
          </w:p>
        </w:tc>
      </w:tr>
      <w:tr w:rsidR="00270EBE"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B138F3" w:rsidRDefault="00270EBE" w:rsidP="00270EB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70EBE" w:rsidRPr="00B138F3" w:rsidTr="002E1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555BD" w:rsidRDefault="00270EBE" w:rsidP="00270EBE">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C1665E" w:rsidRPr="007C6263">
              <w:rPr>
                <w:rFonts w:ascii="GHEA Grapalat" w:hAnsi="GHEA Grapalat" w:cs="Sylfaen"/>
                <w:lang w:val="en-US"/>
              </w:rPr>
              <w:t>05536235</w:t>
            </w:r>
          </w:p>
        </w:tc>
      </w:tr>
      <w:tr w:rsidR="00270EBE"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90F54" w:rsidRDefault="00270EBE" w:rsidP="00C1665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790F54">
              <w:rPr>
                <w:rFonts w:ascii="GHEA Grapalat" w:hAnsi="GHEA Grapalat"/>
              </w:rPr>
              <w:t xml:space="preserve"> А</w:t>
            </w:r>
            <w:r w:rsidR="00C1665E" w:rsidRPr="00790F54">
              <w:rPr>
                <w:rFonts w:ascii="GHEA Grapalat" w:hAnsi="GHEA Grapalat"/>
              </w:rPr>
              <w:t>кба</w:t>
            </w:r>
            <w:r w:rsidRPr="00790F54">
              <w:rPr>
                <w:rFonts w:ascii="GHEA Grapalat" w:hAnsi="GHEA Grapalat"/>
              </w:rPr>
              <w:t>банк ЗАО</w:t>
            </w:r>
          </w:p>
        </w:tc>
      </w:tr>
      <w:tr w:rsidR="00270EBE"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555BD" w:rsidRDefault="00270EBE" w:rsidP="00270EBE">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00C1665E" w:rsidRPr="007C6263">
              <w:rPr>
                <w:rFonts w:ascii="GHEA Grapalat" w:hAnsi="GHEA Grapalat" w:cs="Sylfaen"/>
                <w:lang w:val="en-US"/>
              </w:rPr>
              <w:t>220063332476000</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E15D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E15D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2E15D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E15D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jc w:val="right"/>
              <w:rPr>
                <w:rFonts w:ascii="GHEA Grapalat" w:hAnsi="GHEA Grapalat" w:cs="Tahoma"/>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2E15D1">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E15D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E15D1">
            <w:pPr>
              <w:widowControl w:val="0"/>
              <w:spacing w:after="160"/>
              <w:rPr>
                <w:rFonts w:ascii="GHEA Grapalat" w:hAnsi="GHEA Grapalat"/>
              </w:rPr>
            </w:pPr>
          </w:p>
          <w:p w:rsidR="00C3421C" w:rsidRPr="00B138F3" w:rsidRDefault="00C3421C" w:rsidP="002E15D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E15D1">
            <w:pPr>
              <w:widowControl w:val="0"/>
              <w:spacing w:after="160"/>
              <w:rPr>
                <w:rFonts w:ascii="GHEA Grapalat" w:hAnsi="GHEA Grapalat" w:cs="Tahoma"/>
              </w:rPr>
            </w:pPr>
          </w:p>
          <w:p w:rsidR="00C3421C" w:rsidRPr="00B138F3" w:rsidRDefault="00C3421C" w:rsidP="002E15D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E15D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E15D1">
            <w:pPr>
              <w:widowControl w:val="0"/>
              <w:spacing w:after="160"/>
              <w:rPr>
                <w:rFonts w:ascii="GHEA Grapalat" w:hAnsi="GHEA Grapalat" w:cs="Tahoma"/>
              </w:rPr>
            </w:pPr>
          </w:p>
          <w:p w:rsidR="00C3421C" w:rsidRPr="00B138F3" w:rsidRDefault="00C3421C" w:rsidP="002E15D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E15D1">
            <w:pPr>
              <w:widowControl w:val="0"/>
              <w:spacing w:after="160"/>
              <w:rPr>
                <w:rFonts w:ascii="GHEA Grapalat" w:hAnsi="GHEA Grapalat" w:cs="Arial"/>
              </w:rPr>
            </w:pP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E15D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E15D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E15D1">
            <w:pPr>
              <w:widowControl w:val="0"/>
              <w:spacing w:after="160"/>
              <w:rPr>
                <w:rFonts w:ascii="GHEA Grapalat" w:hAnsi="GHEA Grapalat"/>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FF3DE9"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790F54" w:rsidRDefault="001005B0" w:rsidP="00B46D58">
      <w:pPr>
        <w:widowControl w:val="0"/>
        <w:spacing w:after="160"/>
        <w:ind w:left="567" w:right="565"/>
        <w:jc w:val="center"/>
        <w:rPr>
          <w:rFonts w:ascii="GHEA Grapalat" w:hAnsi="GHEA Grapalat"/>
          <w:b/>
        </w:rPr>
      </w:pPr>
    </w:p>
    <w:p w:rsidR="00AE745B" w:rsidRPr="00790F54" w:rsidRDefault="00AE745B" w:rsidP="00B46D58">
      <w:pPr>
        <w:widowControl w:val="0"/>
        <w:spacing w:after="160"/>
        <w:ind w:left="567" w:right="565"/>
        <w:jc w:val="center"/>
        <w:rPr>
          <w:rFonts w:ascii="GHEA Grapalat" w:hAnsi="GHEA Grapalat"/>
          <w:b/>
        </w:rPr>
      </w:pPr>
    </w:p>
    <w:p w:rsidR="00AE745B" w:rsidRPr="00790F54" w:rsidRDefault="00AE745B" w:rsidP="00B46D58">
      <w:pPr>
        <w:widowControl w:val="0"/>
        <w:spacing w:after="160"/>
        <w:ind w:left="567" w:right="565"/>
        <w:jc w:val="center"/>
        <w:rPr>
          <w:rFonts w:ascii="GHEA Grapalat" w:hAnsi="GHEA Grapalat"/>
          <w:b/>
        </w:rPr>
      </w:pPr>
    </w:p>
    <w:p w:rsidR="00AE745B" w:rsidRPr="00790F54" w:rsidRDefault="00AE745B"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359AE">
        <w:rPr>
          <w:rFonts w:ascii="GHEA Grapalat" w:hAnsi="GHEA Grapalat"/>
          <w:sz w:val="24"/>
          <w:szCs w:val="24"/>
          <w:lang w:val="en-US"/>
        </w:rPr>
        <w:t>ՇԻ</w:t>
      </w:r>
      <w:r w:rsidR="009359AE" w:rsidRPr="00790F54">
        <w:rPr>
          <w:rFonts w:ascii="GHEA Grapalat" w:hAnsi="GHEA Grapalat"/>
          <w:sz w:val="24"/>
          <w:szCs w:val="24"/>
        </w:rPr>
        <w:t xml:space="preserve"> </w:t>
      </w:r>
      <w:r w:rsidR="009359AE">
        <w:rPr>
          <w:rFonts w:ascii="GHEA Grapalat" w:hAnsi="GHEA Grapalat"/>
          <w:sz w:val="24"/>
          <w:szCs w:val="24"/>
          <w:lang w:val="en-US"/>
        </w:rPr>
        <w:t>ՋՕԸ</w:t>
      </w:r>
      <w:r w:rsidR="009359AE" w:rsidRPr="00790F54">
        <w:rPr>
          <w:rFonts w:ascii="GHEA Grapalat" w:hAnsi="GHEA Grapalat"/>
          <w:sz w:val="24"/>
          <w:szCs w:val="24"/>
        </w:rPr>
        <w:t xml:space="preserve"> </w:t>
      </w:r>
      <w:r w:rsidR="009359AE">
        <w:rPr>
          <w:rFonts w:ascii="GHEA Grapalat" w:hAnsi="GHEA Grapalat"/>
          <w:sz w:val="24"/>
          <w:szCs w:val="24"/>
          <w:lang w:val="en-US"/>
        </w:rPr>
        <w:t>ԳՀԱՊՁԲ</w:t>
      </w:r>
      <w:r w:rsidR="009359AE" w:rsidRPr="00790F54">
        <w:rPr>
          <w:rFonts w:ascii="GHEA Grapalat" w:hAnsi="GHEA Grapalat"/>
          <w:sz w:val="24"/>
          <w:szCs w:val="24"/>
        </w:rPr>
        <w:t xml:space="preserve">-20/2 </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E745B" w:rsidRPr="00790F54" w:rsidRDefault="00AE745B" w:rsidP="000A214C">
      <w:pPr>
        <w:widowControl w:val="0"/>
        <w:spacing w:after="160"/>
        <w:jc w:val="right"/>
        <w:rPr>
          <w:rFonts w:ascii="GHEA Grapalat" w:hAnsi="GHEA Grapalat"/>
          <w:i/>
        </w:rPr>
      </w:pPr>
    </w:p>
    <w:p w:rsidR="00AE745B" w:rsidRPr="00790F54" w:rsidRDefault="00AE745B" w:rsidP="000A214C">
      <w:pPr>
        <w:widowControl w:val="0"/>
        <w:spacing w:after="160"/>
        <w:jc w:val="right"/>
        <w:rPr>
          <w:rFonts w:ascii="GHEA Grapalat" w:hAnsi="GHEA Grapalat"/>
          <w:i/>
        </w:rPr>
      </w:pPr>
    </w:p>
    <w:p w:rsidR="00AE745B" w:rsidRPr="00790F54" w:rsidRDefault="00AE745B"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605D95">
        <w:rPr>
          <w:rFonts w:ascii="GHEA Grapalat" w:hAnsi="GHEA Grapalat"/>
          <w:i/>
        </w:rPr>
        <w:t>опрос котировок</w:t>
      </w:r>
      <w:r w:rsidRPr="00B138F3">
        <w:rPr>
          <w:rFonts w:ascii="GHEA Grapalat" w:hAnsi="GHEA Grapalat"/>
          <w:i/>
        </w:rPr>
        <w:br/>
        <w:t xml:space="preserve">под кодом </w:t>
      </w:r>
      <w:r w:rsidR="009359AE">
        <w:rPr>
          <w:rFonts w:ascii="GHEA Grapalat" w:hAnsi="GHEA Grapalat"/>
          <w:lang w:val="en-US"/>
        </w:rPr>
        <w:t>ՇԻ</w:t>
      </w:r>
      <w:r w:rsidR="009359AE" w:rsidRPr="00790F54">
        <w:rPr>
          <w:rFonts w:ascii="GHEA Grapalat" w:hAnsi="GHEA Grapalat"/>
        </w:rPr>
        <w:t xml:space="preserve"> </w:t>
      </w:r>
      <w:r w:rsidR="009359AE">
        <w:rPr>
          <w:rFonts w:ascii="GHEA Grapalat" w:hAnsi="GHEA Grapalat"/>
          <w:lang w:val="en-US"/>
        </w:rPr>
        <w:t>ՋՕԸ</w:t>
      </w:r>
      <w:r w:rsidR="009359AE" w:rsidRPr="00790F54">
        <w:rPr>
          <w:rFonts w:ascii="GHEA Grapalat" w:hAnsi="GHEA Grapalat"/>
        </w:rPr>
        <w:t xml:space="preserve"> </w:t>
      </w:r>
      <w:r w:rsidR="009359AE">
        <w:rPr>
          <w:rFonts w:ascii="GHEA Grapalat" w:hAnsi="GHEA Grapalat"/>
          <w:lang w:val="en-US"/>
        </w:rPr>
        <w:t>ԳՀԱՊՁԲ</w:t>
      </w:r>
      <w:r w:rsidR="009359AE" w:rsidRPr="00790F54">
        <w:rPr>
          <w:rFonts w:ascii="GHEA Grapalat" w:hAnsi="GHEA Grapalat"/>
        </w:rPr>
        <w:t xml:space="preserve">-20/2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2E15D1">
        <w:tc>
          <w:tcPr>
            <w:tcW w:w="4786" w:type="dxa"/>
          </w:tcPr>
          <w:p w:rsidR="000A214C" w:rsidRPr="00B138F3" w:rsidRDefault="000A214C" w:rsidP="002E15D1">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2E15D1">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2E1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E1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1665E"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65E" w:rsidRPr="00B138F3" w:rsidRDefault="00C1665E" w:rsidP="00C1665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790F54">
              <w:rPr>
                <w:rFonts w:ascii="GHEA Grapalat" w:hAnsi="GHEA Grapalat"/>
              </w:rPr>
              <w:t>Ширак</w:t>
            </w:r>
            <w:r w:rsidRPr="00576E0A">
              <w:rPr>
                <w:rFonts w:ascii="GHEA Grapalat" w:hAnsi="GHEA Grapalat"/>
              </w:rPr>
              <w:t>ская ассоциация водопользователей</w:t>
            </w:r>
          </w:p>
        </w:tc>
      </w:tr>
      <w:tr w:rsidR="00C1665E"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65E" w:rsidRPr="00B138F3" w:rsidRDefault="00C1665E" w:rsidP="00C1665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1665E" w:rsidRPr="00B138F3" w:rsidTr="002E1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65E" w:rsidRPr="007555BD" w:rsidRDefault="00C1665E" w:rsidP="00C1665E">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7C6263">
              <w:rPr>
                <w:rFonts w:ascii="GHEA Grapalat" w:hAnsi="GHEA Grapalat" w:cs="Sylfaen"/>
                <w:lang w:val="en-US"/>
              </w:rPr>
              <w:t>05536235</w:t>
            </w:r>
          </w:p>
        </w:tc>
      </w:tr>
      <w:tr w:rsidR="00C1665E"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65E" w:rsidRPr="00790F54" w:rsidRDefault="00C1665E" w:rsidP="00C1665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790F54">
              <w:rPr>
                <w:rFonts w:ascii="GHEA Grapalat" w:hAnsi="GHEA Grapalat"/>
              </w:rPr>
              <w:t xml:space="preserve"> Акбабанк ЗАО</w:t>
            </w:r>
          </w:p>
        </w:tc>
      </w:tr>
      <w:tr w:rsidR="00C1665E"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65E" w:rsidRPr="007555BD" w:rsidRDefault="00C1665E" w:rsidP="00C1665E">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7C6263">
              <w:rPr>
                <w:rFonts w:ascii="GHEA Grapalat" w:hAnsi="GHEA Grapalat" w:cs="Sylfaen"/>
                <w:lang w:val="en-US"/>
              </w:rPr>
              <w:t>220063332476000</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E15D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E15D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2E15D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E15D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jc w:val="right"/>
              <w:rPr>
                <w:rFonts w:ascii="GHEA Grapalat" w:hAnsi="GHEA Grapalat" w:cs="Tahoma"/>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2E15D1">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E15D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E15D1">
            <w:pPr>
              <w:widowControl w:val="0"/>
              <w:spacing w:after="160"/>
              <w:rPr>
                <w:rFonts w:ascii="GHEA Grapalat" w:hAnsi="GHEA Grapalat"/>
              </w:rPr>
            </w:pPr>
          </w:p>
          <w:p w:rsidR="00BE2572" w:rsidRPr="00B138F3" w:rsidRDefault="00BE2572" w:rsidP="002E15D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E15D1">
            <w:pPr>
              <w:widowControl w:val="0"/>
              <w:spacing w:after="160"/>
              <w:rPr>
                <w:rFonts w:ascii="GHEA Grapalat" w:hAnsi="GHEA Grapalat" w:cs="Tahoma"/>
              </w:rPr>
            </w:pPr>
          </w:p>
          <w:p w:rsidR="00BE2572" w:rsidRPr="00B138F3" w:rsidRDefault="00BE2572" w:rsidP="002E15D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E15D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E15D1">
            <w:pPr>
              <w:widowControl w:val="0"/>
              <w:spacing w:after="160"/>
              <w:rPr>
                <w:rFonts w:ascii="GHEA Grapalat" w:hAnsi="GHEA Grapalat" w:cs="Tahoma"/>
              </w:rPr>
            </w:pPr>
          </w:p>
          <w:p w:rsidR="00BE2572" w:rsidRPr="00B138F3" w:rsidRDefault="00BE2572" w:rsidP="002E15D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E15D1">
            <w:pPr>
              <w:widowControl w:val="0"/>
              <w:spacing w:after="160"/>
              <w:rPr>
                <w:rFonts w:ascii="GHEA Grapalat" w:hAnsi="GHEA Grapalat" w:cs="Arial"/>
              </w:rPr>
            </w:pP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E15D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E15D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E15D1">
            <w:pPr>
              <w:widowControl w:val="0"/>
              <w:spacing w:after="160"/>
              <w:rPr>
                <w:rFonts w:ascii="GHEA Grapalat" w:hAnsi="GHEA Grapalat"/>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FF3DE9"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359AE">
        <w:rPr>
          <w:rFonts w:ascii="GHEA Grapalat" w:hAnsi="GHEA Grapalat"/>
          <w:sz w:val="24"/>
          <w:szCs w:val="24"/>
          <w:lang w:val="en-US"/>
        </w:rPr>
        <w:t>ՇԻ</w:t>
      </w:r>
      <w:r w:rsidR="009359AE" w:rsidRPr="00790F54">
        <w:rPr>
          <w:rFonts w:ascii="GHEA Grapalat" w:hAnsi="GHEA Grapalat"/>
          <w:sz w:val="24"/>
          <w:szCs w:val="24"/>
        </w:rPr>
        <w:t xml:space="preserve"> </w:t>
      </w:r>
      <w:r w:rsidR="009359AE">
        <w:rPr>
          <w:rFonts w:ascii="GHEA Grapalat" w:hAnsi="GHEA Grapalat"/>
          <w:sz w:val="24"/>
          <w:szCs w:val="24"/>
          <w:lang w:val="en-US"/>
        </w:rPr>
        <w:t>ՋՕԸ</w:t>
      </w:r>
      <w:r w:rsidR="009359AE" w:rsidRPr="00790F54">
        <w:rPr>
          <w:rFonts w:ascii="GHEA Grapalat" w:hAnsi="GHEA Grapalat"/>
          <w:sz w:val="24"/>
          <w:szCs w:val="24"/>
        </w:rPr>
        <w:t xml:space="preserve"> </w:t>
      </w:r>
      <w:r w:rsidR="009359AE">
        <w:rPr>
          <w:rFonts w:ascii="GHEA Grapalat" w:hAnsi="GHEA Grapalat"/>
          <w:sz w:val="24"/>
          <w:szCs w:val="24"/>
          <w:lang w:val="en-US"/>
        </w:rPr>
        <w:t>ԳՀԱՊՁԲ</w:t>
      </w:r>
      <w:r w:rsidR="009359AE" w:rsidRPr="00790F54">
        <w:rPr>
          <w:rFonts w:ascii="GHEA Grapalat" w:hAnsi="GHEA Grapalat"/>
          <w:sz w:val="24"/>
          <w:szCs w:val="24"/>
        </w:rPr>
        <w:t xml:space="preserve">-20/2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7"/>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1"/>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B138F3">
        <w:rPr>
          <w:rFonts w:ascii="GHEA Grapalat" w:hAnsi="GHEA Grapalat"/>
        </w:rPr>
        <w:lastRenderedPageBreak/>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3"/>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2E15D1">
          <w:footerReference w:type="default" r:id="rId11"/>
          <w:footnotePr>
            <w:pos w:val="beneathText"/>
          </w:footnotePr>
          <w:pgSz w:w="11906" w:h="16838" w:code="9"/>
          <w:pgMar w:top="630"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03C26" w:rsidRDefault="00103C26" w:rsidP="00B46D58">
      <w:pPr>
        <w:widowControl w:val="0"/>
        <w:jc w:val="center"/>
        <w:rPr>
          <w:rFonts w:ascii="GHEA Grapalat" w:hAnsi="GHEA Grapalat"/>
          <w:lang w:val="en-US"/>
        </w:rPr>
      </w:pP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
        <w:gridCol w:w="875"/>
        <w:gridCol w:w="1217"/>
        <w:gridCol w:w="1892"/>
        <w:gridCol w:w="434"/>
        <w:gridCol w:w="699"/>
        <w:gridCol w:w="61"/>
        <w:gridCol w:w="3476"/>
        <w:gridCol w:w="867"/>
        <w:gridCol w:w="33"/>
        <w:gridCol w:w="928"/>
        <w:gridCol w:w="782"/>
        <w:gridCol w:w="632"/>
        <w:gridCol w:w="1281"/>
        <w:gridCol w:w="789"/>
        <w:gridCol w:w="1907"/>
      </w:tblGrid>
      <w:tr w:rsidR="00B138F3" w:rsidRPr="00B138F3" w:rsidTr="0042446C">
        <w:trPr>
          <w:gridBefore w:val="1"/>
          <w:wBefore w:w="118" w:type="dxa"/>
          <w:jc w:val="center"/>
        </w:trPr>
        <w:tc>
          <w:tcPr>
            <w:tcW w:w="15873" w:type="dxa"/>
            <w:gridSpan w:val="15"/>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2446C">
        <w:trPr>
          <w:gridBefore w:val="1"/>
          <w:wBefore w:w="118" w:type="dxa"/>
          <w:trHeight w:val="219"/>
          <w:jc w:val="center"/>
        </w:trPr>
        <w:tc>
          <w:tcPr>
            <w:tcW w:w="875" w:type="dxa"/>
            <w:vMerge w:val="restart"/>
            <w:vAlign w:val="center"/>
          </w:tcPr>
          <w:p w:rsidR="00071D1C" w:rsidRPr="00B138F3" w:rsidRDefault="00071D1C" w:rsidP="004F5988">
            <w:pPr>
              <w:widowControl w:val="0"/>
              <w:ind w:left="-139" w:right="-102"/>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1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9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3" w:type="dxa"/>
            <w:gridSpan w:val="2"/>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3537" w:type="dxa"/>
            <w:gridSpan w:val="2"/>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gridSpan w:val="2"/>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8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632"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977"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42446C">
        <w:trPr>
          <w:gridBefore w:val="1"/>
          <w:wBefore w:w="118" w:type="dxa"/>
          <w:trHeight w:val="1313"/>
          <w:jc w:val="center"/>
        </w:trPr>
        <w:tc>
          <w:tcPr>
            <w:tcW w:w="875" w:type="dxa"/>
            <w:vMerge/>
            <w:vAlign w:val="center"/>
          </w:tcPr>
          <w:p w:rsidR="00071D1C" w:rsidRPr="00B138F3" w:rsidRDefault="00071D1C" w:rsidP="00B46D58">
            <w:pPr>
              <w:widowControl w:val="0"/>
              <w:jc w:val="center"/>
              <w:rPr>
                <w:rFonts w:ascii="GHEA Grapalat" w:hAnsi="GHEA Grapalat"/>
                <w:sz w:val="16"/>
                <w:szCs w:val="16"/>
              </w:rPr>
            </w:pPr>
          </w:p>
        </w:tc>
        <w:tc>
          <w:tcPr>
            <w:tcW w:w="1217" w:type="dxa"/>
            <w:vMerge/>
            <w:vAlign w:val="center"/>
          </w:tcPr>
          <w:p w:rsidR="00071D1C" w:rsidRPr="00B138F3" w:rsidRDefault="00071D1C" w:rsidP="00B46D58">
            <w:pPr>
              <w:widowControl w:val="0"/>
              <w:jc w:val="center"/>
              <w:rPr>
                <w:rFonts w:ascii="GHEA Grapalat" w:hAnsi="GHEA Grapalat"/>
                <w:sz w:val="16"/>
                <w:szCs w:val="16"/>
              </w:rPr>
            </w:pPr>
          </w:p>
        </w:tc>
        <w:tc>
          <w:tcPr>
            <w:tcW w:w="1892" w:type="dxa"/>
            <w:vMerge/>
            <w:vAlign w:val="center"/>
          </w:tcPr>
          <w:p w:rsidR="00071D1C" w:rsidRPr="00B138F3" w:rsidRDefault="00071D1C" w:rsidP="00B46D58">
            <w:pPr>
              <w:widowControl w:val="0"/>
              <w:jc w:val="center"/>
              <w:rPr>
                <w:rFonts w:ascii="GHEA Grapalat" w:hAnsi="GHEA Grapalat"/>
                <w:sz w:val="16"/>
                <w:szCs w:val="16"/>
              </w:rPr>
            </w:pPr>
          </w:p>
        </w:tc>
        <w:tc>
          <w:tcPr>
            <w:tcW w:w="1133"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3537"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900"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928" w:type="dxa"/>
            <w:vMerge/>
            <w:vAlign w:val="center"/>
          </w:tcPr>
          <w:p w:rsidR="00071D1C" w:rsidRPr="00B138F3" w:rsidRDefault="00071D1C" w:rsidP="00B46D58">
            <w:pPr>
              <w:widowControl w:val="0"/>
              <w:jc w:val="center"/>
              <w:rPr>
                <w:rFonts w:ascii="GHEA Grapalat" w:hAnsi="GHEA Grapalat"/>
                <w:sz w:val="16"/>
                <w:szCs w:val="16"/>
              </w:rPr>
            </w:pPr>
          </w:p>
        </w:tc>
        <w:tc>
          <w:tcPr>
            <w:tcW w:w="782" w:type="dxa"/>
            <w:vMerge/>
            <w:vAlign w:val="center"/>
          </w:tcPr>
          <w:p w:rsidR="00071D1C" w:rsidRPr="00B138F3" w:rsidRDefault="00071D1C" w:rsidP="00B46D58">
            <w:pPr>
              <w:widowControl w:val="0"/>
              <w:jc w:val="center"/>
              <w:rPr>
                <w:rFonts w:ascii="GHEA Grapalat" w:hAnsi="GHEA Grapalat"/>
                <w:sz w:val="16"/>
                <w:szCs w:val="16"/>
              </w:rPr>
            </w:pPr>
          </w:p>
        </w:tc>
        <w:tc>
          <w:tcPr>
            <w:tcW w:w="632" w:type="dxa"/>
            <w:vMerge/>
            <w:vAlign w:val="center"/>
          </w:tcPr>
          <w:p w:rsidR="00071D1C" w:rsidRPr="00B138F3" w:rsidRDefault="00071D1C" w:rsidP="00B46D58">
            <w:pPr>
              <w:widowControl w:val="0"/>
              <w:jc w:val="center"/>
              <w:rPr>
                <w:rFonts w:ascii="GHEA Grapalat" w:hAnsi="GHEA Grapalat"/>
                <w:sz w:val="16"/>
                <w:szCs w:val="16"/>
              </w:rPr>
            </w:pPr>
          </w:p>
        </w:tc>
        <w:tc>
          <w:tcPr>
            <w:tcW w:w="1281"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8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90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085002" w:rsidRPr="00B138F3" w:rsidTr="0042446C">
        <w:trPr>
          <w:gridBefore w:val="1"/>
          <w:wBefore w:w="118" w:type="dxa"/>
          <w:trHeight w:val="246"/>
          <w:jc w:val="center"/>
        </w:trPr>
        <w:tc>
          <w:tcPr>
            <w:tcW w:w="875" w:type="dxa"/>
            <w:vAlign w:val="center"/>
          </w:tcPr>
          <w:p w:rsidR="00085002" w:rsidRDefault="00085002" w:rsidP="00040078">
            <w:pPr>
              <w:widowControl w:val="0"/>
              <w:jc w:val="center"/>
              <w:rPr>
                <w:rFonts w:ascii="GHEA Grapalat" w:hAnsi="GHEA Grapalat"/>
                <w:sz w:val="16"/>
                <w:szCs w:val="16"/>
                <w:lang w:val="en-US"/>
              </w:rPr>
            </w:pPr>
            <w:r>
              <w:rPr>
                <w:rFonts w:ascii="GHEA Grapalat" w:hAnsi="GHEA Grapalat"/>
                <w:sz w:val="16"/>
                <w:szCs w:val="16"/>
                <w:lang w:val="en-US"/>
              </w:rPr>
              <w:t>1</w:t>
            </w:r>
          </w:p>
        </w:tc>
        <w:tc>
          <w:tcPr>
            <w:tcW w:w="1217" w:type="dxa"/>
            <w:vAlign w:val="center"/>
          </w:tcPr>
          <w:p w:rsidR="00085002" w:rsidRPr="008A77D5" w:rsidRDefault="00085002" w:rsidP="00040078">
            <w:pPr>
              <w:jc w:val="center"/>
            </w:pPr>
            <w:r w:rsidRPr="008A77D5">
              <w:t>34131220</w:t>
            </w:r>
          </w:p>
        </w:tc>
        <w:tc>
          <w:tcPr>
            <w:tcW w:w="1892" w:type="dxa"/>
            <w:vAlign w:val="center"/>
          </w:tcPr>
          <w:p w:rsidR="00085002" w:rsidRPr="00CF559A" w:rsidRDefault="00085002" w:rsidP="00040078">
            <w:pPr>
              <w:pStyle w:val="BodyTextIndent2"/>
              <w:widowControl w:val="0"/>
              <w:spacing w:after="120" w:line="240" w:lineRule="auto"/>
              <w:ind w:firstLine="0"/>
              <w:jc w:val="center"/>
              <w:rPr>
                <w:rFonts w:ascii="GHEA Grapalat" w:hAnsi="GHEA Grapalat"/>
                <w:u w:val="single"/>
                <w:vertAlign w:val="subscript"/>
                <w:lang w:val="en-US"/>
              </w:rPr>
            </w:pPr>
            <w:r w:rsidRPr="00CF559A">
              <w:rPr>
                <w:rFonts w:ascii="GHEA Grapalat" w:hAnsi="GHEA Grapalat"/>
              </w:rPr>
              <w:t>Колёсный трактор</w:t>
            </w:r>
          </w:p>
        </w:tc>
        <w:tc>
          <w:tcPr>
            <w:tcW w:w="1133" w:type="dxa"/>
            <w:gridSpan w:val="2"/>
            <w:vAlign w:val="center"/>
          </w:tcPr>
          <w:p w:rsidR="00085002" w:rsidRPr="00B138F3" w:rsidRDefault="00085002" w:rsidP="00040078">
            <w:pPr>
              <w:widowControl w:val="0"/>
              <w:jc w:val="center"/>
              <w:rPr>
                <w:rFonts w:ascii="GHEA Grapalat" w:hAnsi="GHEA Grapalat"/>
                <w:sz w:val="16"/>
                <w:szCs w:val="16"/>
              </w:rPr>
            </w:pPr>
          </w:p>
        </w:tc>
        <w:tc>
          <w:tcPr>
            <w:tcW w:w="3537" w:type="dxa"/>
            <w:gridSpan w:val="2"/>
            <w:vAlign w:val="center"/>
          </w:tcPr>
          <w:p w:rsidR="0042446C" w:rsidRPr="0042446C" w:rsidRDefault="0042446C" w:rsidP="0042446C">
            <w:pPr>
              <w:widowControl w:val="0"/>
              <w:jc w:val="center"/>
              <w:rPr>
                <w:rFonts w:ascii="GHEA Grapalat" w:hAnsi="GHEA Grapalat"/>
                <w:sz w:val="16"/>
                <w:szCs w:val="16"/>
              </w:rPr>
            </w:pPr>
            <w:r>
              <w:rPr>
                <w:rFonts w:ascii="GHEA Grapalat" w:hAnsi="GHEA Grapalat"/>
                <w:sz w:val="16"/>
                <w:szCs w:val="16"/>
              </w:rPr>
              <w:t>Т-150</w:t>
            </w:r>
            <w:r w:rsidRPr="0042446C">
              <w:rPr>
                <w:rFonts w:ascii="GHEA Grapalat" w:hAnsi="GHEA Grapalat"/>
                <w:sz w:val="16"/>
                <w:szCs w:val="16"/>
              </w:rPr>
              <w:t>, Мощность двигателя -200-220 л.с., Мощность тяги - 60-80 л.с.,</w:t>
            </w:r>
          </w:p>
          <w:p w:rsidR="0042446C" w:rsidRPr="0042446C" w:rsidRDefault="0042446C" w:rsidP="0042446C">
            <w:pPr>
              <w:widowControl w:val="0"/>
              <w:jc w:val="center"/>
              <w:rPr>
                <w:rFonts w:ascii="GHEA Grapalat" w:hAnsi="GHEA Grapalat"/>
                <w:sz w:val="16"/>
                <w:szCs w:val="16"/>
              </w:rPr>
            </w:pPr>
            <w:r w:rsidRPr="0042446C">
              <w:rPr>
                <w:rFonts w:ascii="GHEA Grapalat" w:hAnsi="GHEA Grapalat"/>
                <w:sz w:val="16"/>
                <w:szCs w:val="16"/>
              </w:rPr>
              <w:t>Весовая категория - 3</w:t>
            </w:r>
          </w:p>
          <w:p w:rsidR="0042446C" w:rsidRPr="0042446C" w:rsidRDefault="0042446C" w:rsidP="0042446C">
            <w:pPr>
              <w:widowControl w:val="0"/>
              <w:jc w:val="center"/>
              <w:rPr>
                <w:rFonts w:ascii="GHEA Grapalat" w:hAnsi="GHEA Grapalat"/>
                <w:sz w:val="16"/>
                <w:szCs w:val="16"/>
              </w:rPr>
            </w:pPr>
            <w:r w:rsidRPr="0042446C">
              <w:rPr>
                <w:rFonts w:ascii="GHEA Grapalat" w:hAnsi="GHEA Grapalat"/>
                <w:sz w:val="16"/>
                <w:szCs w:val="16"/>
              </w:rPr>
              <w:t>Максимальный износ шин - 25%</w:t>
            </w:r>
          </w:p>
          <w:p w:rsidR="0042446C" w:rsidRPr="0042446C" w:rsidRDefault="0042446C" w:rsidP="0042446C">
            <w:pPr>
              <w:widowControl w:val="0"/>
              <w:jc w:val="center"/>
              <w:rPr>
                <w:rFonts w:ascii="GHEA Grapalat" w:hAnsi="GHEA Grapalat"/>
                <w:sz w:val="16"/>
                <w:szCs w:val="16"/>
              </w:rPr>
            </w:pPr>
            <w:r w:rsidRPr="0042446C">
              <w:rPr>
                <w:rFonts w:ascii="GHEA Grapalat" w:hAnsi="GHEA Grapalat"/>
                <w:sz w:val="16"/>
                <w:szCs w:val="16"/>
              </w:rPr>
              <w:t>Исключая утечку масла из двигателя и всех узлов,</w:t>
            </w:r>
          </w:p>
          <w:p w:rsidR="00085002" w:rsidRPr="00ED7F25" w:rsidRDefault="0042446C" w:rsidP="0042446C">
            <w:pPr>
              <w:widowControl w:val="0"/>
              <w:jc w:val="center"/>
              <w:rPr>
                <w:rFonts w:ascii="GHEA Grapalat" w:hAnsi="GHEA Grapalat"/>
                <w:sz w:val="16"/>
                <w:szCs w:val="16"/>
                <w:lang w:val="en-US"/>
              </w:rPr>
            </w:pPr>
            <w:r w:rsidRPr="0042446C">
              <w:rPr>
                <w:rFonts w:ascii="GHEA Grapalat" w:hAnsi="GHEA Grapalat"/>
                <w:sz w:val="16"/>
                <w:szCs w:val="16"/>
              </w:rPr>
              <w:t>Устранение нарушения правил игры / подъема / допустимого размера во всех узлах, техника будет приобретена после тестирования</w:t>
            </w:r>
          </w:p>
        </w:tc>
        <w:tc>
          <w:tcPr>
            <w:tcW w:w="900" w:type="dxa"/>
            <w:gridSpan w:val="2"/>
            <w:vAlign w:val="center"/>
          </w:tcPr>
          <w:p w:rsidR="00085002" w:rsidRDefault="00085002" w:rsidP="00040078">
            <w:pPr>
              <w:jc w:val="center"/>
              <w:rPr>
                <w:lang w:val="en-US"/>
              </w:rPr>
            </w:pPr>
            <w:r>
              <w:rPr>
                <w:lang w:val="en-US"/>
              </w:rPr>
              <w:t>шт</w:t>
            </w:r>
          </w:p>
        </w:tc>
        <w:tc>
          <w:tcPr>
            <w:tcW w:w="928" w:type="dxa"/>
            <w:vAlign w:val="center"/>
          </w:tcPr>
          <w:p w:rsidR="00085002" w:rsidRPr="00B138F3" w:rsidRDefault="00085002" w:rsidP="00040078">
            <w:pPr>
              <w:widowControl w:val="0"/>
              <w:jc w:val="center"/>
              <w:rPr>
                <w:rFonts w:ascii="GHEA Grapalat" w:hAnsi="GHEA Grapalat"/>
                <w:sz w:val="16"/>
                <w:szCs w:val="16"/>
              </w:rPr>
            </w:pPr>
          </w:p>
        </w:tc>
        <w:tc>
          <w:tcPr>
            <w:tcW w:w="782" w:type="dxa"/>
            <w:vAlign w:val="center"/>
          </w:tcPr>
          <w:p w:rsidR="00085002" w:rsidRPr="00B138F3" w:rsidRDefault="00085002" w:rsidP="00040078">
            <w:pPr>
              <w:widowControl w:val="0"/>
              <w:jc w:val="center"/>
              <w:rPr>
                <w:rFonts w:ascii="GHEA Grapalat" w:hAnsi="GHEA Grapalat"/>
                <w:sz w:val="16"/>
                <w:szCs w:val="16"/>
              </w:rPr>
            </w:pPr>
          </w:p>
        </w:tc>
        <w:tc>
          <w:tcPr>
            <w:tcW w:w="632" w:type="dxa"/>
            <w:vAlign w:val="center"/>
          </w:tcPr>
          <w:p w:rsidR="00085002" w:rsidRPr="009913F8" w:rsidRDefault="00085002" w:rsidP="00040078">
            <w:pPr>
              <w:jc w:val="center"/>
              <w:rPr>
                <w:sz w:val="20"/>
                <w:szCs w:val="20"/>
                <w:lang w:val="en-US"/>
              </w:rPr>
            </w:pPr>
            <w:r>
              <w:rPr>
                <w:sz w:val="20"/>
                <w:szCs w:val="20"/>
                <w:lang w:val="en-US"/>
              </w:rPr>
              <w:t>1</w:t>
            </w:r>
          </w:p>
        </w:tc>
        <w:tc>
          <w:tcPr>
            <w:tcW w:w="1281" w:type="dxa"/>
            <w:vAlign w:val="center"/>
          </w:tcPr>
          <w:p w:rsidR="00085002" w:rsidRPr="00750E17" w:rsidRDefault="00AF7138" w:rsidP="00750E17">
            <w:pPr>
              <w:jc w:val="center"/>
              <w:rPr>
                <w:sz w:val="20"/>
                <w:szCs w:val="20"/>
                <w:lang w:val="en-US"/>
              </w:rPr>
            </w:pPr>
            <w:r>
              <w:rPr>
                <w:sz w:val="20"/>
                <w:szCs w:val="20"/>
              </w:rPr>
              <w:t>Ширакская</w:t>
            </w:r>
            <w:r w:rsidR="00750E17">
              <w:rPr>
                <w:sz w:val="20"/>
                <w:szCs w:val="20"/>
                <w:lang w:val="en-US"/>
              </w:rPr>
              <w:t xml:space="preserve"> </w:t>
            </w:r>
            <w:r w:rsidR="002A6CE6" w:rsidRPr="002A6CE6">
              <w:rPr>
                <w:sz w:val="20"/>
                <w:szCs w:val="20"/>
              </w:rPr>
              <w:t xml:space="preserve">область с. </w:t>
            </w:r>
            <w:r w:rsidR="00750E17">
              <w:rPr>
                <w:sz w:val="20"/>
                <w:szCs w:val="20"/>
                <w:lang w:val="en-US"/>
              </w:rPr>
              <w:t>Ахурян</w:t>
            </w:r>
          </w:p>
        </w:tc>
        <w:tc>
          <w:tcPr>
            <w:tcW w:w="789" w:type="dxa"/>
            <w:vAlign w:val="center"/>
          </w:tcPr>
          <w:p w:rsidR="00085002" w:rsidRPr="009913F8" w:rsidRDefault="00085002" w:rsidP="00040078">
            <w:pPr>
              <w:jc w:val="center"/>
              <w:rPr>
                <w:sz w:val="20"/>
                <w:szCs w:val="20"/>
                <w:lang w:val="en-US"/>
              </w:rPr>
            </w:pPr>
            <w:r>
              <w:rPr>
                <w:sz w:val="20"/>
                <w:szCs w:val="20"/>
                <w:lang w:val="en-US"/>
              </w:rPr>
              <w:t>1</w:t>
            </w:r>
          </w:p>
        </w:tc>
        <w:tc>
          <w:tcPr>
            <w:tcW w:w="1907" w:type="dxa"/>
            <w:vAlign w:val="center"/>
          </w:tcPr>
          <w:p w:rsidR="00085002" w:rsidRPr="005D1171" w:rsidRDefault="0089270E" w:rsidP="00040078">
            <w:pPr>
              <w:widowControl w:val="0"/>
              <w:jc w:val="center"/>
              <w:rPr>
                <w:rFonts w:ascii="GHEA Grapalat" w:hAnsi="GHEA Grapalat"/>
                <w:i/>
                <w:sz w:val="16"/>
                <w:szCs w:val="16"/>
                <w:lang w:val="hy-AM"/>
              </w:rPr>
            </w:pPr>
            <w:r>
              <w:rPr>
                <w:rFonts w:ascii="GHEA Grapalat" w:hAnsi="GHEA Grapalat"/>
                <w:i/>
                <w:color w:val="FF0000"/>
                <w:sz w:val="16"/>
                <w:szCs w:val="16"/>
                <w:lang w:val="en-US"/>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p>
        </w:tc>
      </w:tr>
      <w:tr w:rsidR="00085002" w:rsidRPr="00B138F3" w:rsidTr="0042446C">
        <w:trPr>
          <w:gridBefore w:val="1"/>
          <w:wBefore w:w="118" w:type="dxa"/>
          <w:trHeight w:val="246"/>
          <w:jc w:val="center"/>
        </w:trPr>
        <w:tc>
          <w:tcPr>
            <w:tcW w:w="875" w:type="dxa"/>
            <w:vAlign w:val="center"/>
          </w:tcPr>
          <w:p w:rsidR="00085002" w:rsidRDefault="00750E17" w:rsidP="00040078">
            <w:pPr>
              <w:widowControl w:val="0"/>
              <w:jc w:val="center"/>
              <w:rPr>
                <w:rFonts w:ascii="GHEA Grapalat" w:hAnsi="GHEA Grapalat"/>
                <w:sz w:val="16"/>
                <w:szCs w:val="16"/>
                <w:lang w:val="en-US"/>
              </w:rPr>
            </w:pPr>
            <w:r>
              <w:rPr>
                <w:rFonts w:ascii="GHEA Grapalat" w:hAnsi="GHEA Grapalat"/>
                <w:sz w:val="16"/>
                <w:szCs w:val="16"/>
                <w:lang w:val="en-US"/>
              </w:rPr>
              <w:t>2</w:t>
            </w:r>
          </w:p>
        </w:tc>
        <w:tc>
          <w:tcPr>
            <w:tcW w:w="1217" w:type="dxa"/>
            <w:vAlign w:val="center"/>
          </w:tcPr>
          <w:p w:rsidR="00085002" w:rsidRPr="008A77D5" w:rsidRDefault="00085002" w:rsidP="00040078">
            <w:pPr>
              <w:jc w:val="center"/>
            </w:pPr>
            <w:r>
              <w:rPr>
                <w:rFonts w:ascii="Calibri" w:hAnsi="Calibri" w:cs="Calibri"/>
                <w:color w:val="000000"/>
                <w:sz w:val="22"/>
                <w:szCs w:val="22"/>
              </w:rPr>
              <w:t>34391100</w:t>
            </w:r>
          </w:p>
        </w:tc>
        <w:tc>
          <w:tcPr>
            <w:tcW w:w="1892" w:type="dxa"/>
            <w:vAlign w:val="center"/>
          </w:tcPr>
          <w:p w:rsidR="00085002" w:rsidRDefault="00085002" w:rsidP="00040078">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Канавокапатель</w:t>
            </w:r>
          </w:p>
        </w:tc>
        <w:tc>
          <w:tcPr>
            <w:tcW w:w="1133" w:type="dxa"/>
            <w:gridSpan w:val="2"/>
            <w:vAlign w:val="center"/>
          </w:tcPr>
          <w:p w:rsidR="00085002" w:rsidRPr="00B138F3" w:rsidRDefault="00085002" w:rsidP="00040078">
            <w:pPr>
              <w:widowControl w:val="0"/>
              <w:jc w:val="center"/>
              <w:rPr>
                <w:rFonts w:ascii="GHEA Grapalat" w:hAnsi="GHEA Grapalat"/>
                <w:sz w:val="16"/>
                <w:szCs w:val="16"/>
              </w:rPr>
            </w:pPr>
          </w:p>
        </w:tc>
        <w:tc>
          <w:tcPr>
            <w:tcW w:w="3537" w:type="dxa"/>
            <w:gridSpan w:val="2"/>
            <w:vAlign w:val="center"/>
          </w:tcPr>
          <w:p w:rsidR="0042446C" w:rsidRPr="0042446C" w:rsidRDefault="0042446C" w:rsidP="0042446C">
            <w:pPr>
              <w:widowControl w:val="0"/>
              <w:jc w:val="center"/>
              <w:rPr>
                <w:rFonts w:ascii="GHEA Grapalat" w:hAnsi="GHEA Grapalat"/>
                <w:sz w:val="16"/>
                <w:szCs w:val="16"/>
                <w:lang w:val="en-US"/>
              </w:rPr>
            </w:pPr>
            <w:r w:rsidRPr="0042446C">
              <w:rPr>
                <w:rFonts w:ascii="GHEA Grapalat" w:hAnsi="GHEA Grapalat"/>
                <w:sz w:val="16"/>
                <w:szCs w:val="16"/>
                <w:lang w:val="en-US"/>
              </w:rPr>
              <w:t>1. Ширина пола - 0,5-0,6 м. 2. Глубина - 0,5 м.</w:t>
            </w:r>
          </w:p>
          <w:p w:rsidR="0042446C" w:rsidRPr="0042446C" w:rsidRDefault="0042446C" w:rsidP="0042446C">
            <w:pPr>
              <w:widowControl w:val="0"/>
              <w:jc w:val="center"/>
              <w:rPr>
                <w:rFonts w:ascii="GHEA Grapalat" w:hAnsi="GHEA Grapalat"/>
                <w:sz w:val="16"/>
                <w:szCs w:val="16"/>
                <w:lang w:val="en-US"/>
              </w:rPr>
            </w:pPr>
            <w:r w:rsidRPr="0042446C">
              <w:rPr>
                <w:rFonts w:ascii="GHEA Grapalat" w:hAnsi="GHEA Grapalat"/>
                <w:sz w:val="16"/>
                <w:szCs w:val="16"/>
                <w:lang w:val="en-US"/>
              </w:rPr>
              <w:t>3. Стрижка - в форме стола</w:t>
            </w:r>
          </w:p>
          <w:p w:rsidR="0042446C" w:rsidRPr="0042446C" w:rsidRDefault="0042446C" w:rsidP="0042446C">
            <w:pPr>
              <w:widowControl w:val="0"/>
              <w:jc w:val="center"/>
              <w:rPr>
                <w:rFonts w:ascii="GHEA Grapalat" w:hAnsi="GHEA Grapalat"/>
                <w:sz w:val="16"/>
                <w:szCs w:val="16"/>
                <w:lang w:val="en-US"/>
              </w:rPr>
            </w:pPr>
            <w:r w:rsidRPr="0042446C">
              <w:rPr>
                <w:rFonts w:ascii="GHEA Grapalat" w:hAnsi="GHEA Grapalat"/>
                <w:sz w:val="16"/>
                <w:szCs w:val="16"/>
                <w:lang w:val="en-US"/>
              </w:rPr>
              <w:t>Коэффициент наклона - 1: 1</w:t>
            </w:r>
          </w:p>
          <w:p w:rsidR="0042446C" w:rsidRPr="0042446C" w:rsidRDefault="0042446C" w:rsidP="0042446C">
            <w:pPr>
              <w:widowControl w:val="0"/>
              <w:jc w:val="center"/>
              <w:rPr>
                <w:rFonts w:ascii="GHEA Grapalat" w:hAnsi="GHEA Grapalat"/>
                <w:sz w:val="16"/>
                <w:szCs w:val="16"/>
                <w:lang w:val="en-US"/>
              </w:rPr>
            </w:pPr>
            <w:r w:rsidRPr="0042446C">
              <w:rPr>
                <w:rFonts w:ascii="GHEA Grapalat" w:hAnsi="GHEA Grapalat"/>
                <w:sz w:val="16"/>
                <w:szCs w:val="16"/>
                <w:lang w:val="en-US"/>
              </w:rPr>
              <w:t>5. Возможна установка трактора Т-150 или аналогичного.</w:t>
            </w:r>
          </w:p>
          <w:p w:rsidR="00085002" w:rsidRPr="00BF0CF5" w:rsidRDefault="0042446C" w:rsidP="0042446C">
            <w:pPr>
              <w:widowControl w:val="0"/>
              <w:jc w:val="center"/>
              <w:rPr>
                <w:rFonts w:ascii="GHEA Grapalat" w:hAnsi="GHEA Grapalat"/>
                <w:sz w:val="16"/>
                <w:szCs w:val="16"/>
                <w:lang w:val="en-US"/>
              </w:rPr>
            </w:pPr>
            <w:r w:rsidRPr="0042446C">
              <w:rPr>
                <w:rFonts w:ascii="GHEA Grapalat" w:hAnsi="GHEA Grapalat"/>
                <w:sz w:val="16"/>
                <w:szCs w:val="16"/>
                <w:lang w:val="en-US"/>
              </w:rPr>
              <w:t>6. Состояние - хорошее, работает</w:t>
            </w:r>
          </w:p>
        </w:tc>
        <w:tc>
          <w:tcPr>
            <w:tcW w:w="900" w:type="dxa"/>
            <w:gridSpan w:val="2"/>
            <w:vAlign w:val="center"/>
          </w:tcPr>
          <w:p w:rsidR="00085002" w:rsidRDefault="00085002" w:rsidP="00040078">
            <w:pPr>
              <w:jc w:val="center"/>
            </w:pPr>
            <w:r w:rsidRPr="006C746E">
              <w:rPr>
                <w:lang w:val="en-US"/>
              </w:rPr>
              <w:t>шт</w:t>
            </w:r>
          </w:p>
        </w:tc>
        <w:tc>
          <w:tcPr>
            <w:tcW w:w="928" w:type="dxa"/>
            <w:vAlign w:val="center"/>
          </w:tcPr>
          <w:p w:rsidR="00085002" w:rsidRPr="00B138F3" w:rsidRDefault="00085002" w:rsidP="00040078">
            <w:pPr>
              <w:widowControl w:val="0"/>
              <w:jc w:val="center"/>
              <w:rPr>
                <w:rFonts w:ascii="GHEA Grapalat" w:hAnsi="GHEA Grapalat"/>
                <w:sz w:val="16"/>
                <w:szCs w:val="16"/>
              </w:rPr>
            </w:pPr>
          </w:p>
        </w:tc>
        <w:tc>
          <w:tcPr>
            <w:tcW w:w="782" w:type="dxa"/>
            <w:vAlign w:val="center"/>
          </w:tcPr>
          <w:p w:rsidR="00085002" w:rsidRPr="00B138F3" w:rsidRDefault="00085002" w:rsidP="00040078">
            <w:pPr>
              <w:widowControl w:val="0"/>
              <w:jc w:val="center"/>
              <w:rPr>
                <w:rFonts w:ascii="GHEA Grapalat" w:hAnsi="GHEA Grapalat"/>
                <w:sz w:val="16"/>
                <w:szCs w:val="16"/>
              </w:rPr>
            </w:pPr>
          </w:p>
        </w:tc>
        <w:tc>
          <w:tcPr>
            <w:tcW w:w="632" w:type="dxa"/>
            <w:vAlign w:val="center"/>
          </w:tcPr>
          <w:p w:rsidR="00085002" w:rsidRPr="003F6611" w:rsidRDefault="00085002" w:rsidP="00040078">
            <w:pPr>
              <w:jc w:val="center"/>
              <w:rPr>
                <w:sz w:val="20"/>
                <w:szCs w:val="20"/>
                <w:lang w:val="en-US"/>
              </w:rPr>
            </w:pPr>
            <w:r>
              <w:rPr>
                <w:sz w:val="20"/>
                <w:szCs w:val="20"/>
                <w:lang w:val="en-US"/>
              </w:rPr>
              <w:t>1</w:t>
            </w:r>
          </w:p>
        </w:tc>
        <w:tc>
          <w:tcPr>
            <w:tcW w:w="1281" w:type="dxa"/>
            <w:vAlign w:val="center"/>
          </w:tcPr>
          <w:p w:rsidR="00085002" w:rsidRPr="003C13FF" w:rsidRDefault="00750E17" w:rsidP="00040078">
            <w:pPr>
              <w:jc w:val="center"/>
              <w:rPr>
                <w:sz w:val="20"/>
                <w:szCs w:val="20"/>
              </w:rPr>
            </w:pPr>
            <w:r>
              <w:rPr>
                <w:sz w:val="20"/>
                <w:szCs w:val="20"/>
              </w:rPr>
              <w:t>Ширакская</w:t>
            </w:r>
            <w:r>
              <w:rPr>
                <w:sz w:val="20"/>
                <w:szCs w:val="20"/>
                <w:lang w:val="en-US"/>
              </w:rPr>
              <w:t xml:space="preserve"> </w:t>
            </w:r>
            <w:r w:rsidRPr="002A6CE6">
              <w:rPr>
                <w:sz w:val="20"/>
                <w:szCs w:val="20"/>
              </w:rPr>
              <w:t xml:space="preserve">область с. </w:t>
            </w:r>
            <w:r>
              <w:rPr>
                <w:sz w:val="20"/>
                <w:szCs w:val="20"/>
                <w:lang w:val="en-US"/>
              </w:rPr>
              <w:t>Ахурян</w:t>
            </w:r>
          </w:p>
        </w:tc>
        <w:tc>
          <w:tcPr>
            <w:tcW w:w="789" w:type="dxa"/>
            <w:vAlign w:val="center"/>
          </w:tcPr>
          <w:p w:rsidR="00085002" w:rsidRPr="003F6611" w:rsidRDefault="00085002" w:rsidP="00040078">
            <w:pPr>
              <w:jc w:val="center"/>
              <w:rPr>
                <w:sz w:val="20"/>
                <w:szCs w:val="20"/>
                <w:lang w:val="en-US"/>
              </w:rPr>
            </w:pPr>
            <w:r>
              <w:rPr>
                <w:sz w:val="20"/>
                <w:szCs w:val="20"/>
                <w:lang w:val="en-US"/>
              </w:rPr>
              <w:t>1</w:t>
            </w:r>
          </w:p>
        </w:tc>
        <w:tc>
          <w:tcPr>
            <w:tcW w:w="1907" w:type="dxa"/>
            <w:vAlign w:val="center"/>
          </w:tcPr>
          <w:p w:rsidR="00085002" w:rsidRPr="005D1171" w:rsidRDefault="0089270E" w:rsidP="00040078">
            <w:pPr>
              <w:widowControl w:val="0"/>
              <w:jc w:val="center"/>
              <w:rPr>
                <w:rFonts w:ascii="GHEA Grapalat" w:hAnsi="GHEA Grapalat"/>
                <w:i/>
                <w:sz w:val="16"/>
                <w:szCs w:val="16"/>
                <w:lang w:val="hy-AM"/>
              </w:rPr>
            </w:pPr>
            <w:r>
              <w:rPr>
                <w:rFonts w:ascii="GHEA Grapalat" w:hAnsi="GHEA Grapalat"/>
                <w:i/>
                <w:color w:val="FF0000"/>
                <w:sz w:val="16"/>
                <w:szCs w:val="16"/>
                <w:lang w:val="en-US"/>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p>
        </w:tc>
      </w:tr>
      <w:tr w:rsidR="00B138F3" w:rsidRPr="00B138F3" w:rsidTr="00424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352" w:type="dxa"/>
          <w:jc w:val="center"/>
        </w:trPr>
        <w:tc>
          <w:tcPr>
            <w:tcW w:w="4536" w:type="dxa"/>
            <w:gridSpan w:val="5"/>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FD1D9D">
            <w:pPr>
              <w:widowControl w:val="0"/>
              <w:jc w:val="center"/>
              <w:rPr>
                <w:rFonts w:ascii="GHEA Grapalat" w:hAnsi="GHEA Grapalat"/>
              </w:rPr>
            </w:pPr>
            <w:r w:rsidRPr="00B138F3">
              <w:rPr>
                <w:rFonts w:ascii="GHEA Grapalat" w:hAnsi="GHEA Grapalat"/>
                <w:sz w:val="16"/>
                <w:szCs w:val="16"/>
              </w:rPr>
              <w:lastRenderedPageBreak/>
              <w:t>/подпись/</w:t>
            </w:r>
            <w:r w:rsidR="00FD1D9D">
              <w:rPr>
                <w:rFonts w:ascii="GHEA Grapalat" w:hAnsi="GHEA Grapalat"/>
                <w:sz w:val="16"/>
                <w:szCs w:val="16"/>
                <w:lang w:val="en-US"/>
              </w:rPr>
              <w:t xml:space="preserve"> </w:t>
            </w:r>
            <w:r w:rsidRPr="00B138F3">
              <w:rPr>
                <w:rFonts w:ascii="GHEA Grapalat" w:hAnsi="GHEA Grapalat"/>
              </w:rPr>
              <w:t>М. П.</w:t>
            </w:r>
          </w:p>
        </w:tc>
        <w:tc>
          <w:tcPr>
            <w:tcW w:w="760" w:type="dxa"/>
            <w:gridSpan w:val="2"/>
          </w:tcPr>
          <w:p w:rsidR="00071D1C" w:rsidRPr="00B138F3" w:rsidRDefault="00071D1C" w:rsidP="00B46D58">
            <w:pPr>
              <w:widowControl w:val="0"/>
              <w:jc w:val="center"/>
              <w:rPr>
                <w:rFonts w:ascii="GHEA Grapalat" w:hAnsi="GHEA Grapalat"/>
              </w:rPr>
            </w:pPr>
          </w:p>
        </w:tc>
        <w:tc>
          <w:tcPr>
            <w:tcW w:w="4343" w:type="dxa"/>
            <w:gridSpan w:val="2"/>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D1D9D">
            <w:pPr>
              <w:widowControl w:val="0"/>
              <w:jc w:val="center"/>
              <w:rPr>
                <w:rFonts w:ascii="GHEA Grapalat" w:hAnsi="GHEA Grapalat"/>
              </w:rPr>
            </w:pPr>
            <w:r w:rsidRPr="00B138F3">
              <w:rPr>
                <w:rFonts w:ascii="GHEA Grapalat" w:hAnsi="GHEA Grapalat"/>
                <w:sz w:val="16"/>
                <w:szCs w:val="16"/>
              </w:rPr>
              <w:lastRenderedPageBreak/>
              <w:t>/подпись/</w:t>
            </w:r>
            <w:r w:rsidR="00FD1D9D">
              <w:rPr>
                <w:rFonts w:ascii="GHEA Grapalat" w:hAnsi="GHEA Grapalat"/>
                <w:sz w:val="16"/>
                <w:szCs w:val="16"/>
                <w:lang w:val="en-US"/>
              </w:rPr>
              <w:t xml:space="preserve"> </w:t>
            </w: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87"/>
        <w:gridCol w:w="1402"/>
        <w:gridCol w:w="760"/>
        <w:gridCol w:w="589"/>
        <w:gridCol w:w="788"/>
        <w:gridCol w:w="830"/>
        <w:gridCol w:w="664"/>
        <w:gridCol w:w="706"/>
        <w:gridCol w:w="601"/>
        <w:gridCol w:w="165"/>
        <w:gridCol w:w="439"/>
        <w:gridCol w:w="678"/>
        <w:gridCol w:w="654"/>
        <w:gridCol w:w="857"/>
        <w:gridCol w:w="781"/>
        <w:gridCol w:w="782"/>
        <w:gridCol w:w="792"/>
        <w:gridCol w:w="1147"/>
      </w:tblGrid>
      <w:tr w:rsidR="00B138F3" w:rsidRPr="00B138F3" w:rsidTr="008F1D58">
        <w:trPr>
          <w:trHeight w:val="305"/>
          <w:jc w:val="center"/>
        </w:trPr>
        <w:tc>
          <w:tcPr>
            <w:tcW w:w="15769"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FA414F" w:rsidRPr="00B138F3" w:rsidTr="008F1D58">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8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75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84"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0A5FDE" w:rsidRPr="00B138F3" w:rsidTr="008F1D58">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87" w:type="dxa"/>
          </w:tcPr>
          <w:p w:rsidR="00071D1C" w:rsidRPr="00B138F3" w:rsidRDefault="00071D1C" w:rsidP="00B46D58">
            <w:pPr>
              <w:widowControl w:val="0"/>
              <w:jc w:val="center"/>
              <w:rPr>
                <w:rFonts w:ascii="GHEA Grapalat" w:hAnsi="GHEA Grapalat"/>
                <w:sz w:val="16"/>
                <w:szCs w:val="16"/>
              </w:rPr>
            </w:pPr>
          </w:p>
        </w:tc>
        <w:tc>
          <w:tcPr>
            <w:tcW w:w="2751" w:type="dxa"/>
            <w:gridSpan w:val="3"/>
          </w:tcPr>
          <w:p w:rsidR="00071D1C" w:rsidRPr="00B138F3" w:rsidRDefault="00071D1C" w:rsidP="00B46D58">
            <w:pPr>
              <w:widowControl w:val="0"/>
              <w:jc w:val="center"/>
              <w:rPr>
                <w:rFonts w:ascii="GHEA Grapalat" w:hAnsi="GHEA Grapalat"/>
                <w:sz w:val="16"/>
                <w:szCs w:val="16"/>
              </w:rPr>
            </w:pPr>
          </w:p>
        </w:tc>
        <w:tc>
          <w:tcPr>
            <w:tcW w:w="78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147"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179E8" w:rsidRPr="00B138F3" w:rsidTr="009179E8">
        <w:trPr>
          <w:cantSplit/>
          <w:trHeight w:val="1134"/>
          <w:jc w:val="center"/>
        </w:trPr>
        <w:tc>
          <w:tcPr>
            <w:tcW w:w="1547" w:type="dxa"/>
          </w:tcPr>
          <w:p w:rsidR="009179E8" w:rsidRDefault="009179E8" w:rsidP="006424AF">
            <w:pPr>
              <w:jc w:val="center"/>
              <w:rPr>
                <w:rFonts w:ascii="GHEA Grapalat" w:hAnsi="GHEA Grapalat"/>
                <w:sz w:val="20"/>
                <w:lang w:val="es-ES"/>
              </w:rPr>
            </w:pPr>
          </w:p>
          <w:p w:rsidR="009179E8" w:rsidRPr="00AE2768" w:rsidRDefault="009179E8" w:rsidP="006424AF">
            <w:pPr>
              <w:jc w:val="center"/>
              <w:rPr>
                <w:rFonts w:ascii="GHEA Grapalat" w:hAnsi="GHEA Grapalat"/>
                <w:sz w:val="20"/>
                <w:lang w:val="es-ES"/>
              </w:rPr>
            </w:pPr>
            <w:r>
              <w:rPr>
                <w:rFonts w:ascii="GHEA Grapalat" w:hAnsi="GHEA Grapalat"/>
                <w:sz w:val="20"/>
                <w:lang w:val="es-ES"/>
              </w:rPr>
              <w:t>1</w:t>
            </w:r>
          </w:p>
        </w:tc>
        <w:tc>
          <w:tcPr>
            <w:tcW w:w="1587" w:type="dxa"/>
            <w:vAlign w:val="center"/>
          </w:tcPr>
          <w:p w:rsidR="009179E8" w:rsidRPr="008A77D5" w:rsidRDefault="009179E8" w:rsidP="00AF7138">
            <w:pPr>
              <w:jc w:val="center"/>
            </w:pPr>
            <w:r w:rsidRPr="008A77D5">
              <w:t>34131220</w:t>
            </w:r>
          </w:p>
        </w:tc>
        <w:tc>
          <w:tcPr>
            <w:tcW w:w="2751" w:type="dxa"/>
            <w:gridSpan w:val="3"/>
            <w:vAlign w:val="center"/>
          </w:tcPr>
          <w:p w:rsidR="009179E8" w:rsidRPr="00CF559A" w:rsidRDefault="009179E8" w:rsidP="00AF7138">
            <w:pPr>
              <w:pStyle w:val="BodyTextIndent2"/>
              <w:widowControl w:val="0"/>
              <w:spacing w:after="120" w:line="240" w:lineRule="auto"/>
              <w:ind w:firstLine="0"/>
              <w:jc w:val="center"/>
              <w:rPr>
                <w:rFonts w:ascii="GHEA Grapalat" w:hAnsi="GHEA Grapalat"/>
                <w:u w:val="single"/>
                <w:vertAlign w:val="subscript"/>
                <w:lang w:val="en-US"/>
              </w:rPr>
            </w:pPr>
            <w:r w:rsidRPr="00CF559A">
              <w:rPr>
                <w:rFonts w:ascii="GHEA Grapalat" w:hAnsi="GHEA Grapalat"/>
              </w:rPr>
              <w:t>Колёсный трактор</w:t>
            </w:r>
          </w:p>
        </w:tc>
        <w:tc>
          <w:tcPr>
            <w:tcW w:w="788"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lang w:val="pt-BR"/>
              </w:rPr>
            </w:pPr>
            <w:r w:rsidRPr="00AE2768">
              <w:rPr>
                <w:rFonts w:ascii="GHEA Grapalat" w:hAnsi="GHEA Grapalat"/>
                <w:sz w:val="20"/>
                <w:lang w:val="pt-BR"/>
              </w:rPr>
              <w:t>... %</w:t>
            </w:r>
          </w:p>
        </w:tc>
        <w:tc>
          <w:tcPr>
            <w:tcW w:w="830"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lang w:val="pt-BR"/>
              </w:rPr>
            </w:pPr>
            <w:r w:rsidRPr="00AE2768">
              <w:rPr>
                <w:rFonts w:ascii="GHEA Grapalat" w:hAnsi="GHEA Grapalat"/>
                <w:sz w:val="20"/>
                <w:lang w:val="pt-BR"/>
              </w:rPr>
              <w:t>... %</w:t>
            </w:r>
          </w:p>
        </w:tc>
        <w:tc>
          <w:tcPr>
            <w:tcW w:w="664"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01"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04" w:type="dxa"/>
            <w:gridSpan w:val="2"/>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54"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857"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81"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82"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92" w:type="dxa"/>
            <w:vAlign w:val="center"/>
          </w:tcPr>
          <w:p w:rsidR="009179E8" w:rsidRDefault="009179E8" w:rsidP="009179E8">
            <w:pPr>
              <w:jc w:val="center"/>
            </w:pPr>
            <w:r w:rsidRPr="00FA4E68">
              <w:rPr>
                <w:rFonts w:ascii="GHEA Grapalat" w:hAnsi="GHEA Grapalat"/>
                <w:sz w:val="20"/>
                <w:lang w:val="pt-BR"/>
              </w:rPr>
              <w:t>... %</w:t>
            </w:r>
          </w:p>
        </w:tc>
        <w:tc>
          <w:tcPr>
            <w:tcW w:w="1147" w:type="dxa"/>
            <w:vAlign w:val="center"/>
          </w:tcPr>
          <w:p w:rsidR="009179E8" w:rsidRDefault="009179E8" w:rsidP="009179E8">
            <w:pPr>
              <w:jc w:val="center"/>
            </w:pPr>
            <w:r w:rsidRPr="00FA4E68">
              <w:rPr>
                <w:rFonts w:ascii="GHEA Grapalat" w:hAnsi="GHEA Grapalat"/>
                <w:sz w:val="20"/>
                <w:lang w:val="pt-BR"/>
              </w:rPr>
              <w:t>... %</w:t>
            </w:r>
          </w:p>
        </w:tc>
      </w:tr>
      <w:tr w:rsidR="009179E8" w:rsidRPr="00B138F3" w:rsidTr="00AF7138">
        <w:trPr>
          <w:cantSplit/>
          <w:trHeight w:val="1134"/>
          <w:jc w:val="center"/>
        </w:trPr>
        <w:tc>
          <w:tcPr>
            <w:tcW w:w="1547" w:type="dxa"/>
          </w:tcPr>
          <w:p w:rsidR="009179E8" w:rsidRDefault="0042446C" w:rsidP="006424AF">
            <w:pPr>
              <w:jc w:val="center"/>
              <w:rPr>
                <w:rFonts w:ascii="GHEA Grapalat" w:hAnsi="GHEA Grapalat"/>
                <w:sz w:val="20"/>
                <w:lang w:val="es-ES"/>
              </w:rPr>
            </w:pPr>
            <w:r>
              <w:rPr>
                <w:rFonts w:ascii="GHEA Grapalat" w:hAnsi="GHEA Grapalat"/>
                <w:sz w:val="20"/>
                <w:lang w:val="es-ES"/>
              </w:rPr>
              <w:t>2</w:t>
            </w:r>
          </w:p>
        </w:tc>
        <w:tc>
          <w:tcPr>
            <w:tcW w:w="1587" w:type="dxa"/>
            <w:vAlign w:val="center"/>
          </w:tcPr>
          <w:p w:rsidR="009179E8" w:rsidRPr="008A77D5" w:rsidRDefault="009179E8" w:rsidP="00AF7138">
            <w:pPr>
              <w:jc w:val="center"/>
            </w:pPr>
            <w:r>
              <w:rPr>
                <w:rFonts w:ascii="Calibri" w:hAnsi="Calibri" w:cs="Calibri"/>
                <w:color w:val="000000"/>
                <w:sz w:val="22"/>
                <w:szCs w:val="22"/>
              </w:rPr>
              <w:t>34391100</w:t>
            </w:r>
          </w:p>
        </w:tc>
        <w:tc>
          <w:tcPr>
            <w:tcW w:w="2751" w:type="dxa"/>
            <w:gridSpan w:val="3"/>
            <w:vAlign w:val="center"/>
          </w:tcPr>
          <w:p w:rsidR="009179E8" w:rsidRDefault="009179E8" w:rsidP="00AF7138">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Канавокапатель</w:t>
            </w:r>
          </w:p>
        </w:tc>
        <w:tc>
          <w:tcPr>
            <w:tcW w:w="788"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lang w:val="pt-BR"/>
              </w:rPr>
            </w:pPr>
            <w:r w:rsidRPr="00AE2768">
              <w:rPr>
                <w:rFonts w:ascii="GHEA Grapalat" w:hAnsi="GHEA Grapalat"/>
                <w:sz w:val="20"/>
                <w:lang w:val="pt-BR"/>
              </w:rPr>
              <w:t>... %</w:t>
            </w:r>
          </w:p>
        </w:tc>
        <w:tc>
          <w:tcPr>
            <w:tcW w:w="830"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lang w:val="pt-BR"/>
              </w:rPr>
            </w:pPr>
            <w:r w:rsidRPr="00AE2768">
              <w:rPr>
                <w:rFonts w:ascii="GHEA Grapalat" w:hAnsi="GHEA Grapalat"/>
                <w:sz w:val="20"/>
                <w:lang w:val="pt-BR"/>
              </w:rPr>
              <w:t>... %</w:t>
            </w:r>
          </w:p>
        </w:tc>
        <w:tc>
          <w:tcPr>
            <w:tcW w:w="664"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601"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604" w:type="dxa"/>
            <w:gridSpan w:val="2"/>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654"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857"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781"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782" w:type="dxa"/>
          </w:tcPr>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sz w:val="20"/>
                <w:lang w:val="pt-BR"/>
              </w:rPr>
            </w:pPr>
          </w:p>
          <w:p w:rsidR="009179E8" w:rsidRPr="00AE2768" w:rsidRDefault="009179E8" w:rsidP="00AF7138">
            <w:pPr>
              <w:jc w:val="center"/>
              <w:rPr>
                <w:rFonts w:ascii="GHEA Grapalat" w:hAnsi="GHEA Grapalat" w:cs="Arial"/>
                <w:sz w:val="18"/>
                <w:szCs w:val="18"/>
                <w:lang w:val="pt-BR"/>
              </w:rPr>
            </w:pPr>
            <w:r w:rsidRPr="00AE2768">
              <w:rPr>
                <w:rFonts w:ascii="GHEA Grapalat" w:hAnsi="GHEA Grapalat"/>
                <w:sz w:val="20"/>
                <w:lang w:val="pt-BR"/>
              </w:rPr>
              <w:t>... %</w:t>
            </w:r>
          </w:p>
        </w:tc>
        <w:tc>
          <w:tcPr>
            <w:tcW w:w="792" w:type="dxa"/>
            <w:vAlign w:val="center"/>
          </w:tcPr>
          <w:p w:rsidR="009179E8" w:rsidRDefault="009179E8" w:rsidP="00AF7138">
            <w:pPr>
              <w:jc w:val="center"/>
            </w:pPr>
            <w:r w:rsidRPr="00FA4E68">
              <w:rPr>
                <w:rFonts w:ascii="GHEA Grapalat" w:hAnsi="GHEA Grapalat"/>
                <w:sz w:val="20"/>
                <w:lang w:val="pt-BR"/>
              </w:rPr>
              <w:t>... %</w:t>
            </w:r>
          </w:p>
        </w:tc>
        <w:tc>
          <w:tcPr>
            <w:tcW w:w="1147" w:type="dxa"/>
            <w:vAlign w:val="center"/>
          </w:tcPr>
          <w:p w:rsidR="009179E8" w:rsidRDefault="009179E8" w:rsidP="00AF7138">
            <w:pPr>
              <w:jc w:val="center"/>
            </w:pPr>
            <w:r w:rsidRPr="00FA4E68">
              <w:rPr>
                <w:rFonts w:ascii="GHEA Grapalat" w:hAnsi="GHEA Grapalat"/>
                <w:sz w:val="20"/>
                <w:lang w:val="pt-BR"/>
              </w:rPr>
              <w:t>... %</w:t>
            </w:r>
          </w:p>
        </w:tc>
      </w:tr>
      <w:tr w:rsidR="009179E8" w:rsidRPr="00B138F3" w:rsidTr="008F1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30" w:type="dxa"/>
          <w:jc w:val="center"/>
        </w:trPr>
        <w:tc>
          <w:tcPr>
            <w:tcW w:w="4536" w:type="dxa"/>
            <w:gridSpan w:val="3"/>
          </w:tcPr>
          <w:p w:rsidR="009179E8" w:rsidRPr="00B138F3" w:rsidRDefault="009179E8"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9179E8" w:rsidRPr="00B138F3" w:rsidRDefault="009179E8" w:rsidP="00B46D58">
            <w:pPr>
              <w:widowControl w:val="0"/>
              <w:jc w:val="center"/>
              <w:rPr>
                <w:rFonts w:ascii="GHEA Grapalat" w:hAnsi="GHEA Grapalat"/>
                <w:lang w:val="en-US"/>
              </w:rPr>
            </w:pPr>
            <w:r w:rsidRPr="00B138F3">
              <w:rPr>
                <w:rFonts w:ascii="GHEA Grapalat" w:hAnsi="GHEA Grapalat"/>
                <w:lang w:val="en-US"/>
              </w:rPr>
              <w:t>______________________</w:t>
            </w:r>
          </w:p>
          <w:p w:rsidR="009179E8" w:rsidRPr="00B138F3" w:rsidRDefault="009179E8"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9179E8" w:rsidRPr="00B138F3" w:rsidRDefault="009179E8"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9179E8" w:rsidRPr="00B138F3" w:rsidRDefault="009179E8" w:rsidP="00B46D58">
            <w:pPr>
              <w:widowControl w:val="0"/>
              <w:spacing w:after="160"/>
              <w:jc w:val="center"/>
              <w:rPr>
                <w:rFonts w:ascii="GHEA Grapalat" w:hAnsi="GHEA Grapalat"/>
              </w:rPr>
            </w:pPr>
          </w:p>
        </w:tc>
        <w:tc>
          <w:tcPr>
            <w:tcW w:w="4343" w:type="dxa"/>
            <w:gridSpan w:val="7"/>
          </w:tcPr>
          <w:p w:rsidR="009179E8" w:rsidRPr="00B138F3" w:rsidRDefault="009179E8" w:rsidP="00B46D58">
            <w:pPr>
              <w:widowControl w:val="0"/>
              <w:spacing w:after="160"/>
              <w:jc w:val="center"/>
              <w:rPr>
                <w:rFonts w:ascii="GHEA Grapalat" w:hAnsi="GHEA Grapalat" w:cs="Sylfaen"/>
                <w:b/>
                <w:bCs/>
              </w:rPr>
            </w:pPr>
            <w:r w:rsidRPr="00B138F3">
              <w:rPr>
                <w:rFonts w:ascii="GHEA Grapalat" w:hAnsi="GHEA Grapalat"/>
                <w:b/>
              </w:rPr>
              <w:t>ПРОДАВЕЦ</w:t>
            </w:r>
          </w:p>
          <w:p w:rsidR="009179E8" w:rsidRPr="00B138F3" w:rsidRDefault="009179E8" w:rsidP="00B46D58">
            <w:pPr>
              <w:widowControl w:val="0"/>
              <w:jc w:val="center"/>
              <w:rPr>
                <w:rFonts w:ascii="GHEA Grapalat" w:hAnsi="GHEA Grapalat"/>
                <w:lang w:val="en-US"/>
              </w:rPr>
            </w:pPr>
            <w:r w:rsidRPr="00B138F3">
              <w:rPr>
                <w:rFonts w:ascii="GHEA Grapalat" w:hAnsi="GHEA Grapalat"/>
                <w:lang w:val="en-US"/>
              </w:rPr>
              <w:t>______________________</w:t>
            </w:r>
          </w:p>
          <w:p w:rsidR="009179E8" w:rsidRPr="00B138F3" w:rsidRDefault="009179E8"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9179E8" w:rsidRPr="00B138F3" w:rsidRDefault="009179E8"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595267">
          <w:footnotePr>
            <w:pos w:val="beneathText"/>
          </w:footnotePr>
          <w:pgSz w:w="16838" w:h="11906" w:orient="landscape" w:code="9"/>
          <w:pgMar w:top="90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95A" w:rsidRDefault="005D095A">
      <w:r>
        <w:separator/>
      </w:r>
    </w:p>
  </w:endnote>
  <w:endnote w:type="continuationSeparator" w:id="0">
    <w:p w:rsidR="005D095A" w:rsidRDefault="005D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AF7138" w:rsidRPr="00C861E9" w:rsidRDefault="00B36FF1">
        <w:pPr>
          <w:pStyle w:val="Footer"/>
          <w:jc w:val="center"/>
          <w:rPr>
            <w:rFonts w:ascii="GHEA Grapalat" w:hAnsi="GHEA Grapalat"/>
            <w:sz w:val="24"/>
            <w:szCs w:val="24"/>
          </w:rPr>
        </w:pPr>
        <w:r w:rsidRPr="00C861E9">
          <w:rPr>
            <w:rFonts w:ascii="GHEA Grapalat" w:hAnsi="GHEA Grapalat"/>
            <w:sz w:val="24"/>
            <w:szCs w:val="24"/>
          </w:rPr>
          <w:fldChar w:fldCharType="begin"/>
        </w:r>
        <w:r w:rsidR="00AF7138"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90F5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95A" w:rsidRDefault="005D095A">
      <w:r>
        <w:separator/>
      </w:r>
    </w:p>
  </w:footnote>
  <w:footnote w:type="continuationSeparator" w:id="0">
    <w:p w:rsidR="005D095A" w:rsidRDefault="005D095A">
      <w:r>
        <w:continuationSeparator/>
      </w:r>
    </w:p>
  </w:footnote>
  <w:footnote w:id="1">
    <w:p w:rsidR="00AF7138" w:rsidRPr="00541313" w:rsidRDefault="00AF7138"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AF7138" w:rsidRDefault="00AF7138"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AF7138" w:rsidRDefault="00AF7138"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AF7138" w:rsidRDefault="00AF7138"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AF7138" w:rsidRPr="00D3436F" w:rsidRDefault="00AF7138"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AF7138" w:rsidRPr="008842CE" w:rsidRDefault="00AF7138" w:rsidP="001831C4">
      <w:pPr>
        <w:pStyle w:val="FootnoteText"/>
        <w:widowControl w:val="0"/>
        <w:jc w:val="both"/>
        <w:rPr>
          <w:rFonts w:ascii="GHEA Grapalat" w:hAnsi="GHEA Grapalat"/>
          <w:lang w:val="af-ZA"/>
        </w:rPr>
      </w:pPr>
    </w:p>
    <w:p w:rsidR="00AF7138" w:rsidRPr="008842CE" w:rsidRDefault="00AF7138" w:rsidP="008842CE">
      <w:pPr>
        <w:pStyle w:val="FootnoteText"/>
        <w:widowControl w:val="0"/>
        <w:jc w:val="both"/>
        <w:rPr>
          <w:rFonts w:ascii="GHEA Grapalat" w:hAnsi="GHEA Grapalat"/>
          <w:lang w:val="af-ZA"/>
        </w:rPr>
      </w:pPr>
    </w:p>
  </w:footnote>
  <w:footnote w:id="2">
    <w:p w:rsidR="00AF7138" w:rsidRPr="00CD6B60" w:rsidRDefault="00AF713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F7138" w:rsidRPr="00CD6B60" w:rsidRDefault="00AF713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w:t>
      </w:r>
      <w:r>
        <w:rPr>
          <w:rFonts w:ascii="GHEA Grapalat" w:hAnsi="GHEA Grapalat"/>
          <w:i/>
          <w:sz w:val="20"/>
          <w:szCs w:val="20"/>
        </w:rPr>
        <w:t xml:space="preserve">12:00 </w:t>
      </w:r>
      <w:r w:rsidRPr="00CD6B60">
        <w:rPr>
          <w:rFonts w:ascii="GHEA Grapalat" w:hAnsi="GHEA Grapalat"/>
          <w:i/>
          <w:sz w:val="20"/>
          <w:szCs w:val="20"/>
        </w:rPr>
        <w:t>(</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F7138" w:rsidRPr="00CD6B60" w:rsidRDefault="00AF713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F7138" w:rsidRPr="00CD6B60" w:rsidRDefault="00AF713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AF7138" w:rsidRDefault="00AF7138"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AF7138" w:rsidRDefault="00AF713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AF7138" w:rsidRPr="009E2596" w:rsidRDefault="00AF7138"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AF7138" w:rsidRPr="0049623A" w:rsidDel="00932115" w:rsidRDefault="00AF7138"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rsidR="00AF7138" w:rsidRPr="00D3436F" w:rsidRDefault="00AF7138"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F7138" w:rsidRPr="000811C1" w:rsidRDefault="00AF7138">
      <w:pPr>
        <w:pStyle w:val="FootnoteText"/>
        <w:rPr>
          <w:rFonts w:asciiTheme="minorHAnsi" w:hAnsiTheme="minorHAnsi"/>
        </w:rPr>
      </w:pPr>
    </w:p>
  </w:footnote>
  <w:footnote w:id="6">
    <w:p w:rsidR="00AF7138" w:rsidRPr="002C2499" w:rsidRDefault="00AF7138"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AF7138" w:rsidRPr="000811C1" w:rsidRDefault="00AF7138">
      <w:pPr>
        <w:pStyle w:val="FootnoteText"/>
        <w:rPr>
          <w:rFonts w:asciiTheme="minorHAnsi" w:hAnsiTheme="minorHAnsi"/>
        </w:rPr>
      </w:pPr>
    </w:p>
  </w:footnote>
  <w:footnote w:id="7">
    <w:p w:rsidR="00AF7138" w:rsidRPr="008842CE" w:rsidRDefault="00AF713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F7138" w:rsidRPr="000811C1" w:rsidRDefault="00AF7138">
      <w:pPr>
        <w:pStyle w:val="FootnoteText"/>
        <w:rPr>
          <w:lang w:val="af-ZA"/>
        </w:rPr>
      </w:pPr>
    </w:p>
  </w:footnote>
  <w:footnote w:id="8">
    <w:p w:rsidR="00AF7138" w:rsidRPr="0092041F" w:rsidRDefault="00AF7138"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9">
    <w:p w:rsidR="00AF7138" w:rsidRPr="00511966" w:rsidRDefault="00AF7138"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AF7138" w:rsidRPr="00A31673" w:rsidRDefault="00AF713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AF7138" w:rsidRPr="00DE7706" w:rsidRDefault="00AF713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AF7138" w:rsidRDefault="00AF7138"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F7138" w:rsidRDefault="00AF7138" w:rsidP="006B3E56">
      <w:pPr>
        <w:pStyle w:val="FootnoteText"/>
        <w:rPr>
          <w:rFonts w:asciiTheme="minorHAnsi" w:hAnsiTheme="minorHAnsi"/>
          <w:lang w:val="af-ZA"/>
        </w:rPr>
      </w:pPr>
    </w:p>
  </w:footnote>
  <w:footnote w:id="13">
    <w:p w:rsidR="00AF7138" w:rsidRPr="00D3436F" w:rsidRDefault="00AF713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AF7138" w:rsidRPr="00D3436F" w:rsidRDefault="00AF7138">
      <w:pPr>
        <w:pStyle w:val="FootnoteText"/>
        <w:rPr>
          <w:lang w:val="es-ES"/>
        </w:rPr>
      </w:pPr>
    </w:p>
  </w:footnote>
  <w:footnote w:id="14">
    <w:p w:rsidR="00AF7138" w:rsidRPr="008842CE" w:rsidRDefault="00AF7138" w:rsidP="003D2FE2">
      <w:pPr>
        <w:pStyle w:val="FootnoteText"/>
        <w:jc w:val="both"/>
      </w:pPr>
    </w:p>
  </w:footnote>
  <w:footnote w:id="15">
    <w:p w:rsidR="00AF7138" w:rsidRPr="008842CE" w:rsidRDefault="00AF7138" w:rsidP="000A214C">
      <w:pPr>
        <w:pStyle w:val="FootnoteText"/>
        <w:jc w:val="both"/>
      </w:pPr>
    </w:p>
  </w:footnote>
  <w:footnote w:id="16">
    <w:p w:rsidR="00AF7138" w:rsidRPr="00D3436F" w:rsidRDefault="00AF7138"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rsidR="00AF7138" w:rsidRPr="008842CE" w:rsidRDefault="00AF7138"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F7138" w:rsidRPr="00D3436F" w:rsidRDefault="00AF7138">
      <w:pPr>
        <w:pStyle w:val="FootnoteText"/>
        <w:rPr>
          <w:lang w:val="hy-AM"/>
        </w:rPr>
      </w:pPr>
    </w:p>
  </w:footnote>
  <w:footnote w:id="18">
    <w:p w:rsidR="00AF7138" w:rsidRPr="008842CE" w:rsidRDefault="00AF7138"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AF7138" w:rsidRPr="00E85250" w:rsidRDefault="00AF7138" w:rsidP="00D90640">
      <w:pPr>
        <w:widowControl w:val="0"/>
        <w:spacing w:after="160" w:line="360" w:lineRule="auto"/>
        <w:ind w:firstLine="709"/>
        <w:jc w:val="both"/>
        <w:rPr>
          <w:rFonts w:ascii="GHEA Grapalat" w:hAnsi="GHEA Grapalat"/>
          <w:lang w:val="hy-AM"/>
        </w:rPr>
      </w:pPr>
    </w:p>
    <w:p w:rsidR="00AF7138" w:rsidRPr="00D3436F" w:rsidRDefault="00AF7138">
      <w:pPr>
        <w:pStyle w:val="FootnoteText"/>
        <w:rPr>
          <w:lang w:val="hy-AM"/>
        </w:rPr>
      </w:pPr>
    </w:p>
  </w:footnote>
  <w:footnote w:id="19">
    <w:p w:rsidR="00AF7138" w:rsidRPr="00402BC3" w:rsidRDefault="00AF713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F7138" w:rsidRPr="00552088" w:rsidRDefault="00AF713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F7138" w:rsidRPr="00D3436F" w:rsidRDefault="00AF7138">
      <w:pPr>
        <w:pStyle w:val="FootnoteText"/>
        <w:rPr>
          <w:lang w:val="hy-AM"/>
        </w:rPr>
      </w:pPr>
    </w:p>
  </w:footnote>
  <w:footnote w:id="20">
    <w:p w:rsidR="00AF7138" w:rsidRPr="008842CE" w:rsidRDefault="00AF713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F7138" w:rsidRPr="00D3436F" w:rsidRDefault="00AF7138">
      <w:pPr>
        <w:pStyle w:val="FootnoteText"/>
        <w:rPr>
          <w:lang w:val="hy-AM"/>
        </w:rPr>
      </w:pPr>
    </w:p>
  </w:footnote>
  <w:footnote w:id="21">
    <w:p w:rsidR="00AF7138" w:rsidRPr="00D3436F" w:rsidRDefault="00AF713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AF7138" w:rsidRPr="008842CE" w:rsidRDefault="00AF713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F7138" w:rsidRPr="00D3436F" w:rsidRDefault="00AF7138">
      <w:pPr>
        <w:pStyle w:val="FootnoteText"/>
        <w:rPr>
          <w:lang w:val="hy-AM"/>
        </w:rPr>
      </w:pPr>
    </w:p>
  </w:footnote>
  <w:footnote w:id="23">
    <w:p w:rsidR="00AF7138" w:rsidRPr="008842CE" w:rsidRDefault="00AF7138"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AF7138" w:rsidRPr="008842CE" w:rsidRDefault="00AF7138"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AF7138" w:rsidRPr="00D3436F" w:rsidRDefault="00AF7138">
      <w:pPr>
        <w:pStyle w:val="FootnoteText"/>
        <w:rPr>
          <w:lang w:val="hy-AM"/>
        </w:rPr>
      </w:pPr>
    </w:p>
  </w:footnote>
  <w:footnote w:id="24">
    <w:p w:rsidR="00AF7138" w:rsidRPr="00E861BF" w:rsidRDefault="00AF7138" w:rsidP="008842CE">
      <w:pPr>
        <w:pStyle w:val="FootnoteText"/>
        <w:widowControl w:val="0"/>
        <w:jc w:val="both"/>
        <w:rPr>
          <w:rFonts w:ascii="GHEA Grapalat" w:hAnsi="GHEA Grapalat"/>
          <w:i/>
        </w:rPr>
      </w:pPr>
    </w:p>
  </w:footnote>
  <w:footnote w:id="25">
    <w:p w:rsidR="00AF7138" w:rsidRPr="00E861BF" w:rsidRDefault="00AF7138" w:rsidP="00B64ECA">
      <w:pPr>
        <w:pStyle w:val="FootnoteText"/>
        <w:widowControl w:val="0"/>
        <w:jc w:val="both"/>
        <w:rPr>
          <w:rFonts w:ascii="GHEA Grapalat" w:hAnsi="GHEA Grapalat"/>
          <w:i/>
        </w:rPr>
      </w:pPr>
    </w:p>
  </w:footnote>
  <w:footnote w:id="26">
    <w:p w:rsidR="00AF7138" w:rsidRPr="00F279C1" w:rsidRDefault="00AF7138" w:rsidP="008842CE">
      <w:pPr>
        <w:pStyle w:val="FootnoteText"/>
        <w:widowControl w:val="0"/>
        <w:jc w:val="both"/>
        <w:rPr>
          <w:rFonts w:ascii="GHEA Grapalat" w:hAnsi="GHEA Grapalat"/>
          <w:i/>
          <w:color w:val="FF0000"/>
        </w:rPr>
      </w:pPr>
    </w:p>
  </w:footnote>
  <w:footnote w:id="27">
    <w:p w:rsidR="00AF7138" w:rsidRPr="00C5429B" w:rsidRDefault="00AF7138" w:rsidP="008842CE">
      <w:pPr>
        <w:pStyle w:val="FootnoteText"/>
        <w:widowControl w:val="0"/>
        <w:jc w:val="both"/>
        <w:rPr>
          <w:color w:val="FF0000"/>
          <w:lang w:val="en-US"/>
        </w:rPr>
      </w:pPr>
    </w:p>
  </w:footnote>
  <w:footnote w:id="28">
    <w:p w:rsidR="00AF7138" w:rsidRPr="00C5429B" w:rsidRDefault="00AF7138" w:rsidP="008842CE">
      <w:pPr>
        <w:widowControl w:val="0"/>
        <w:jc w:val="both"/>
        <w:rPr>
          <w:rFonts w:ascii="GHEA Grapalat" w:hAnsi="GHEA Grapalat"/>
          <w:i/>
          <w:sz w:val="20"/>
          <w:szCs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195F"/>
    <w:rsid w:val="00002C23"/>
    <w:rsid w:val="000031E3"/>
    <w:rsid w:val="000033BC"/>
    <w:rsid w:val="00003DF0"/>
    <w:rsid w:val="000058CF"/>
    <w:rsid w:val="00005D30"/>
    <w:rsid w:val="0000622A"/>
    <w:rsid w:val="000076A1"/>
    <w:rsid w:val="0000776B"/>
    <w:rsid w:val="00010ECA"/>
    <w:rsid w:val="00011CB9"/>
    <w:rsid w:val="00012347"/>
    <w:rsid w:val="00012424"/>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11"/>
    <w:rsid w:val="000316DF"/>
    <w:rsid w:val="00032D7E"/>
    <w:rsid w:val="000330A3"/>
    <w:rsid w:val="00033946"/>
    <w:rsid w:val="00033B20"/>
    <w:rsid w:val="00034CED"/>
    <w:rsid w:val="00037DDE"/>
    <w:rsid w:val="00040078"/>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002"/>
    <w:rsid w:val="00085931"/>
    <w:rsid w:val="000878DB"/>
    <w:rsid w:val="00087A30"/>
    <w:rsid w:val="00090699"/>
    <w:rsid w:val="000911CA"/>
    <w:rsid w:val="000913E1"/>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5FDE"/>
    <w:rsid w:val="000A6B75"/>
    <w:rsid w:val="000A72AD"/>
    <w:rsid w:val="000A7528"/>
    <w:rsid w:val="000B033F"/>
    <w:rsid w:val="000B08EF"/>
    <w:rsid w:val="000B0B17"/>
    <w:rsid w:val="000B259E"/>
    <w:rsid w:val="000B25BF"/>
    <w:rsid w:val="000B269D"/>
    <w:rsid w:val="000B2CFA"/>
    <w:rsid w:val="000B33B2"/>
    <w:rsid w:val="000B3864"/>
    <w:rsid w:val="000B6A70"/>
    <w:rsid w:val="000B700B"/>
    <w:rsid w:val="000B751B"/>
    <w:rsid w:val="000B7641"/>
    <w:rsid w:val="000B7C54"/>
    <w:rsid w:val="000C062F"/>
    <w:rsid w:val="000C0A9D"/>
    <w:rsid w:val="000C165F"/>
    <w:rsid w:val="000C1C01"/>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C26"/>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778"/>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632"/>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E93"/>
    <w:rsid w:val="001C3F6C"/>
    <w:rsid w:val="001C6688"/>
    <w:rsid w:val="001C7601"/>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A2B"/>
    <w:rsid w:val="001F5FDE"/>
    <w:rsid w:val="001F6578"/>
    <w:rsid w:val="001F710C"/>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15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01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673"/>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531"/>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0EBE"/>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87C78"/>
    <w:rsid w:val="00291919"/>
    <w:rsid w:val="00291EFF"/>
    <w:rsid w:val="002926D4"/>
    <w:rsid w:val="00293A25"/>
    <w:rsid w:val="00293A76"/>
    <w:rsid w:val="002941F2"/>
    <w:rsid w:val="00294BD5"/>
    <w:rsid w:val="00294F67"/>
    <w:rsid w:val="00294FFF"/>
    <w:rsid w:val="0029515A"/>
    <w:rsid w:val="00296C5F"/>
    <w:rsid w:val="002A058F"/>
    <w:rsid w:val="002A0700"/>
    <w:rsid w:val="002A0C06"/>
    <w:rsid w:val="002A0F45"/>
    <w:rsid w:val="002A10B2"/>
    <w:rsid w:val="002A1FAC"/>
    <w:rsid w:val="002A2F79"/>
    <w:rsid w:val="002A3785"/>
    <w:rsid w:val="002A3FC1"/>
    <w:rsid w:val="002A464D"/>
    <w:rsid w:val="002A4BE0"/>
    <w:rsid w:val="002A560E"/>
    <w:rsid w:val="002A665D"/>
    <w:rsid w:val="002A6CE6"/>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5D1"/>
    <w:rsid w:val="002E201B"/>
    <w:rsid w:val="002E3165"/>
    <w:rsid w:val="002E4305"/>
    <w:rsid w:val="002E4A93"/>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179D"/>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697C"/>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406"/>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6A4"/>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3B6"/>
    <w:rsid w:val="003A2BE0"/>
    <w:rsid w:val="003A2D11"/>
    <w:rsid w:val="003A2D64"/>
    <w:rsid w:val="003A39AC"/>
    <w:rsid w:val="003A4FFB"/>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3FF"/>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985"/>
    <w:rsid w:val="003F1EEA"/>
    <w:rsid w:val="003F208A"/>
    <w:rsid w:val="003F25AE"/>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46C"/>
    <w:rsid w:val="00427EAA"/>
    <w:rsid w:val="00431998"/>
    <w:rsid w:val="004320F2"/>
    <w:rsid w:val="00434D1C"/>
    <w:rsid w:val="0043558D"/>
    <w:rsid w:val="00435E39"/>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831"/>
    <w:rsid w:val="00460CA5"/>
    <w:rsid w:val="004615CC"/>
    <w:rsid w:val="0046186C"/>
    <w:rsid w:val="0046188C"/>
    <w:rsid w:val="004621D9"/>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B86"/>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47E"/>
    <w:rsid w:val="004859E2"/>
    <w:rsid w:val="004862B6"/>
    <w:rsid w:val="00486B55"/>
    <w:rsid w:val="00487402"/>
    <w:rsid w:val="004874EC"/>
    <w:rsid w:val="00490743"/>
    <w:rsid w:val="004929E4"/>
    <w:rsid w:val="0049374F"/>
    <w:rsid w:val="00493AF9"/>
    <w:rsid w:val="00493CC7"/>
    <w:rsid w:val="0049623A"/>
    <w:rsid w:val="0049655D"/>
    <w:rsid w:val="00496CB6"/>
    <w:rsid w:val="004974D8"/>
    <w:rsid w:val="004A0302"/>
    <w:rsid w:val="004A0321"/>
    <w:rsid w:val="004A1734"/>
    <w:rsid w:val="004A1C5D"/>
    <w:rsid w:val="004A3051"/>
    <w:rsid w:val="004A51CE"/>
    <w:rsid w:val="004A6204"/>
    <w:rsid w:val="004A6488"/>
    <w:rsid w:val="004A712A"/>
    <w:rsid w:val="004A7722"/>
    <w:rsid w:val="004A798D"/>
    <w:rsid w:val="004B2363"/>
    <w:rsid w:val="004B2714"/>
    <w:rsid w:val="004B28E1"/>
    <w:rsid w:val="004B2F56"/>
    <w:rsid w:val="004B383E"/>
    <w:rsid w:val="004B3D53"/>
    <w:rsid w:val="004B4580"/>
    <w:rsid w:val="004B4B72"/>
    <w:rsid w:val="004B5522"/>
    <w:rsid w:val="004B60F5"/>
    <w:rsid w:val="004B61C2"/>
    <w:rsid w:val="004B6A49"/>
    <w:rsid w:val="004B6D52"/>
    <w:rsid w:val="004B7B69"/>
    <w:rsid w:val="004C17D2"/>
    <w:rsid w:val="004C1D9B"/>
    <w:rsid w:val="004C217A"/>
    <w:rsid w:val="004C2D6F"/>
    <w:rsid w:val="004C3803"/>
    <w:rsid w:val="004C3E56"/>
    <w:rsid w:val="004C5CF3"/>
    <w:rsid w:val="004C78E7"/>
    <w:rsid w:val="004D0281"/>
    <w:rsid w:val="004D0AE2"/>
    <w:rsid w:val="004D0EA7"/>
    <w:rsid w:val="004D1C32"/>
    <w:rsid w:val="004D1E87"/>
    <w:rsid w:val="004D21E9"/>
    <w:rsid w:val="004D2727"/>
    <w:rsid w:val="004D28BA"/>
    <w:rsid w:val="004D2B0B"/>
    <w:rsid w:val="004D2B4B"/>
    <w:rsid w:val="004D5671"/>
    <w:rsid w:val="004D5FF6"/>
    <w:rsid w:val="004D6003"/>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CCE"/>
    <w:rsid w:val="004E442C"/>
    <w:rsid w:val="004E54F5"/>
    <w:rsid w:val="004E5843"/>
    <w:rsid w:val="004E6686"/>
    <w:rsid w:val="004E6A12"/>
    <w:rsid w:val="004E6E9A"/>
    <w:rsid w:val="004F0CAA"/>
    <w:rsid w:val="004F2130"/>
    <w:rsid w:val="004F2639"/>
    <w:rsid w:val="004F2E2A"/>
    <w:rsid w:val="004F30DA"/>
    <w:rsid w:val="004F3B83"/>
    <w:rsid w:val="004F3C4E"/>
    <w:rsid w:val="004F4D14"/>
    <w:rsid w:val="004F5190"/>
    <w:rsid w:val="004F5518"/>
    <w:rsid w:val="004F5616"/>
    <w:rsid w:val="004F5988"/>
    <w:rsid w:val="004F709A"/>
    <w:rsid w:val="004F78B4"/>
    <w:rsid w:val="004F78EF"/>
    <w:rsid w:val="004F7933"/>
    <w:rsid w:val="004F7E83"/>
    <w:rsid w:val="00501516"/>
    <w:rsid w:val="0050161D"/>
    <w:rsid w:val="005020A2"/>
    <w:rsid w:val="00502397"/>
    <w:rsid w:val="005024D2"/>
    <w:rsid w:val="005030D5"/>
    <w:rsid w:val="00503288"/>
    <w:rsid w:val="00503BFB"/>
    <w:rsid w:val="00504133"/>
    <w:rsid w:val="0050550F"/>
    <w:rsid w:val="005066AC"/>
    <w:rsid w:val="00506832"/>
    <w:rsid w:val="005075CF"/>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8A"/>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2716B"/>
    <w:rsid w:val="005308A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694"/>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6E0A"/>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267"/>
    <w:rsid w:val="005953F4"/>
    <w:rsid w:val="005960B4"/>
    <w:rsid w:val="0059636E"/>
    <w:rsid w:val="005A0FB3"/>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9D1"/>
    <w:rsid w:val="005C4C12"/>
    <w:rsid w:val="005C6159"/>
    <w:rsid w:val="005C62FB"/>
    <w:rsid w:val="005D00A5"/>
    <w:rsid w:val="005D00D6"/>
    <w:rsid w:val="005D0468"/>
    <w:rsid w:val="005D07B2"/>
    <w:rsid w:val="005D095A"/>
    <w:rsid w:val="005D0BF1"/>
    <w:rsid w:val="005D0D93"/>
    <w:rsid w:val="005D1171"/>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B36"/>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5D95"/>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4AF"/>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4E2E"/>
    <w:rsid w:val="006953B6"/>
    <w:rsid w:val="006959F0"/>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5B1F"/>
    <w:rsid w:val="006A6D19"/>
    <w:rsid w:val="006B0116"/>
    <w:rsid w:val="006B0566"/>
    <w:rsid w:val="006B2F02"/>
    <w:rsid w:val="006B308A"/>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B85"/>
    <w:rsid w:val="006D4E1D"/>
    <w:rsid w:val="006D5516"/>
    <w:rsid w:val="006D6150"/>
    <w:rsid w:val="006D7219"/>
    <w:rsid w:val="006E15CD"/>
    <w:rsid w:val="006E1E8F"/>
    <w:rsid w:val="006E35A0"/>
    <w:rsid w:val="006E49D7"/>
    <w:rsid w:val="006E50E4"/>
    <w:rsid w:val="006E5904"/>
    <w:rsid w:val="006E59BA"/>
    <w:rsid w:val="006E5CC5"/>
    <w:rsid w:val="006E6A68"/>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E17"/>
    <w:rsid w:val="00750FFF"/>
    <w:rsid w:val="00751116"/>
    <w:rsid w:val="00751C28"/>
    <w:rsid w:val="007525C0"/>
    <w:rsid w:val="00752E11"/>
    <w:rsid w:val="00753C9B"/>
    <w:rsid w:val="00753E6E"/>
    <w:rsid w:val="007542A6"/>
    <w:rsid w:val="00754697"/>
    <w:rsid w:val="007547BE"/>
    <w:rsid w:val="00754E14"/>
    <w:rsid w:val="007554B5"/>
    <w:rsid w:val="007555BD"/>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3F07"/>
    <w:rsid w:val="00784CB7"/>
    <w:rsid w:val="007854B2"/>
    <w:rsid w:val="00786A78"/>
    <w:rsid w:val="007874CB"/>
    <w:rsid w:val="0078774A"/>
    <w:rsid w:val="00790715"/>
    <w:rsid w:val="00790F54"/>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E98"/>
    <w:rsid w:val="00873FE9"/>
    <w:rsid w:val="008743F2"/>
    <w:rsid w:val="00874EE2"/>
    <w:rsid w:val="00875F09"/>
    <w:rsid w:val="008769B4"/>
    <w:rsid w:val="00876D7D"/>
    <w:rsid w:val="008777E0"/>
    <w:rsid w:val="00877B26"/>
    <w:rsid w:val="0088001E"/>
    <w:rsid w:val="00880500"/>
    <w:rsid w:val="00881C05"/>
    <w:rsid w:val="00881C22"/>
    <w:rsid w:val="0088384C"/>
    <w:rsid w:val="008841E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70E"/>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1B7"/>
    <w:rsid w:val="008A44F7"/>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187F"/>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BF"/>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D58"/>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9E8"/>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9AE"/>
    <w:rsid w:val="00936000"/>
    <w:rsid w:val="0093610F"/>
    <w:rsid w:val="009365B5"/>
    <w:rsid w:val="00936DF5"/>
    <w:rsid w:val="0093713C"/>
    <w:rsid w:val="009374A0"/>
    <w:rsid w:val="00937B6A"/>
    <w:rsid w:val="00940C2A"/>
    <w:rsid w:val="0094117F"/>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6CA3"/>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2C3"/>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B5"/>
    <w:rsid w:val="00A31442"/>
    <w:rsid w:val="00A31673"/>
    <w:rsid w:val="00A31DCA"/>
    <w:rsid w:val="00A31F51"/>
    <w:rsid w:val="00A32D42"/>
    <w:rsid w:val="00A33444"/>
    <w:rsid w:val="00A34587"/>
    <w:rsid w:val="00A34DFE"/>
    <w:rsid w:val="00A35FB1"/>
    <w:rsid w:val="00A36591"/>
    <w:rsid w:val="00A37070"/>
    <w:rsid w:val="00A37393"/>
    <w:rsid w:val="00A4028C"/>
    <w:rsid w:val="00A40446"/>
    <w:rsid w:val="00A412F1"/>
    <w:rsid w:val="00A417D1"/>
    <w:rsid w:val="00A42E71"/>
    <w:rsid w:val="00A43166"/>
    <w:rsid w:val="00A43342"/>
    <w:rsid w:val="00A4360B"/>
    <w:rsid w:val="00A43D3A"/>
    <w:rsid w:val="00A4426D"/>
    <w:rsid w:val="00A44804"/>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609"/>
    <w:rsid w:val="00A60D60"/>
    <w:rsid w:val="00A61746"/>
    <w:rsid w:val="00A619F2"/>
    <w:rsid w:val="00A62933"/>
    <w:rsid w:val="00A63445"/>
    <w:rsid w:val="00A63D83"/>
    <w:rsid w:val="00A63EB8"/>
    <w:rsid w:val="00A64339"/>
    <w:rsid w:val="00A65307"/>
    <w:rsid w:val="00A65C38"/>
    <w:rsid w:val="00A6609C"/>
    <w:rsid w:val="00A660E4"/>
    <w:rsid w:val="00A66108"/>
    <w:rsid w:val="00A66431"/>
    <w:rsid w:val="00A6756D"/>
    <w:rsid w:val="00A677CD"/>
    <w:rsid w:val="00A67EAC"/>
    <w:rsid w:val="00A70355"/>
    <w:rsid w:val="00A70E4C"/>
    <w:rsid w:val="00A7178B"/>
    <w:rsid w:val="00A71BBC"/>
    <w:rsid w:val="00A71EA9"/>
    <w:rsid w:val="00A731B5"/>
    <w:rsid w:val="00A73644"/>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88C"/>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ECE"/>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E745B"/>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409"/>
    <w:rsid w:val="00AF4E1A"/>
    <w:rsid w:val="00AF564E"/>
    <w:rsid w:val="00AF582B"/>
    <w:rsid w:val="00AF591C"/>
    <w:rsid w:val="00AF5B0F"/>
    <w:rsid w:val="00AF5CA3"/>
    <w:rsid w:val="00AF7138"/>
    <w:rsid w:val="00AF7BE8"/>
    <w:rsid w:val="00B00003"/>
    <w:rsid w:val="00B011DF"/>
    <w:rsid w:val="00B01495"/>
    <w:rsid w:val="00B01568"/>
    <w:rsid w:val="00B025A2"/>
    <w:rsid w:val="00B027B8"/>
    <w:rsid w:val="00B02A31"/>
    <w:rsid w:val="00B03678"/>
    <w:rsid w:val="00B04537"/>
    <w:rsid w:val="00B04814"/>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6FF1"/>
    <w:rsid w:val="00B37250"/>
    <w:rsid w:val="00B40233"/>
    <w:rsid w:val="00B413A8"/>
    <w:rsid w:val="00B425F0"/>
    <w:rsid w:val="00B4364F"/>
    <w:rsid w:val="00B4374E"/>
    <w:rsid w:val="00B44A67"/>
    <w:rsid w:val="00B46279"/>
    <w:rsid w:val="00B46D58"/>
    <w:rsid w:val="00B47692"/>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3F4B"/>
    <w:rsid w:val="00B941D0"/>
    <w:rsid w:val="00B95FE0"/>
    <w:rsid w:val="00B96B73"/>
    <w:rsid w:val="00B975FA"/>
    <w:rsid w:val="00B9778A"/>
    <w:rsid w:val="00B9796D"/>
    <w:rsid w:val="00BA17C2"/>
    <w:rsid w:val="00BA2853"/>
    <w:rsid w:val="00BA3554"/>
    <w:rsid w:val="00BA4BC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CF5"/>
    <w:rsid w:val="00BF1CBD"/>
    <w:rsid w:val="00BF1D90"/>
    <w:rsid w:val="00BF270F"/>
    <w:rsid w:val="00BF2785"/>
    <w:rsid w:val="00BF46D6"/>
    <w:rsid w:val="00BF4D4C"/>
    <w:rsid w:val="00BF4E90"/>
    <w:rsid w:val="00BF4FFD"/>
    <w:rsid w:val="00BF5421"/>
    <w:rsid w:val="00BF54D4"/>
    <w:rsid w:val="00BF603D"/>
    <w:rsid w:val="00BF7253"/>
    <w:rsid w:val="00BF7499"/>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65E"/>
    <w:rsid w:val="00C16F3F"/>
    <w:rsid w:val="00C17414"/>
    <w:rsid w:val="00C207A1"/>
    <w:rsid w:val="00C2151D"/>
    <w:rsid w:val="00C21AF3"/>
    <w:rsid w:val="00C22421"/>
    <w:rsid w:val="00C232E0"/>
    <w:rsid w:val="00C23B1B"/>
    <w:rsid w:val="00C23D48"/>
    <w:rsid w:val="00C23F1D"/>
    <w:rsid w:val="00C24256"/>
    <w:rsid w:val="00C24CA6"/>
    <w:rsid w:val="00C26A57"/>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29B"/>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672"/>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4DEB"/>
    <w:rsid w:val="00CD6B60"/>
    <w:rsid w:val="00CD7A4F"/>
    <w:rsid w:val="00CE0D95"/>
    <w:rsid w:val="00CE10B2"/>
    <w:rsid w:val="00CE1E11"/>
    <w:rsid w:val="00CE2264"/>
    <w:rsid w:val="00CE35E7"/>
    <w:rsid w:val="00CE4D1D"/>
    <w:rsid w:val="00CE56FD"/>
    <w:rsid w:val="00CE6D74"/>
    <w:rsid w:val="00CE71AA"/>
    <w:rsid w:val="00CE7B83"/>
    <w:rsid w:val="00CE7BF1"/>
    <w:rsid w:val="00CF0D0D"/>
    <w:rsid w:val="00CF1653"/>
    <w:rsid w:val="00CF1742"/>
    <w:rsid w:val="00CF1966"/>
    <w:rsid w:val="00CF2304"/>
    <w:rsid w:val="00CF2692"/>
    <w:rsid w:val="00CF34D0"/>
    <w:rsid w:val="00CF34DE"/>
    <w:rsid w:val="00CF3B1A"/>
    <w:rsid w:val="00CF559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0AD"/>
    <w:rsid w:val="00D10298"/>
    <w:rsid w:val="00D104E6"/>
    <w:rsid w:val="00D11611"/>
    <w:rsid w:val="00D132BC"/>
    <w:rsid w:val="00D13662"/>
    <w:rsid w:val="00D139F4"/>
    <w:rsid w:val="00D13E20"/>
    <w:rsid w:val="00D14B04"/>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80C"/>
    <w:rsid w:val="00D53FEB"/>
    <w:rsid w:val="00D5440E"/>
    <w:rsid w:val="00D5443D"/>
    <w:rsid w:val="00D5478C"/>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93F"/>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889"/>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F3"/>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20F"/>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A2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3C"/>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6B5E"/>
    <w:rsid w:val="00E77AD7"/>
    <w:rsid w:val="00E77EEE"/>
    <w:rsid w:val="00E805B6"/>
    <w:rsid w:val="00E80AFC"/>
    <w:rsid w:val="00E81D32"/>
    <w:rsid w:val="00E8300B"/>
    <w:rsid w:val="00E83F8F"/>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49D"/>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3C8"/>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D7F25"/>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25A"/>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3F8"/>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279C1"/>
    <w:rsid w:val="00F330A0"/>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4E4"/>
    <w:rsid w:val="00F5653D"/>
    <w:rsid w:val="00F60675"/>
    <w:rsid w:val="00F607C7"/>
    <w:rsid w:val="00F60A05"/>
    <w:rsid w:val="00F61898"/>
    <w:rsid w:val="00F61A9D"/>
    <w:rsid w:val="00F61D7A"/>
    <w:rsid w:val="00F62714"/>
    <w:rsid w:val="00F62AC6"/>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14F"/>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1D9D"/>
    <w:rsid w:val="00FD26FA"/>
    <w:rsid w:val="00FD2748"/>
    <w:rsid w:val="00FD2843"/>
    <w:rsid w:val="00FD2B51"/>
    <w:rsid w:val="00FD2C88"/>
    <w:rsid w:val="00FD33AA"/>
    <w:rsid w:val="00FD4DA5"/>
    <w:rsid w:val="00FD4DBF"/>
    <w:rsid w:val="00FD57B8"/>
    <w:rsid w:val="00FD7146"/>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51E76"/>
  <w15:docId w15:val="{617CEB0A-1F7D-43AA-AE27-5DA96297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F0CF5"/>
    <w:rPr>
      <w:rFonts w:ascii="Consolas" w:hAnsi="Consolas" w:cs="Consolas"/>
      <w:sz w:val="20"/>
      <w:szCs w:val="20"/>
    </w:rPr>
  </w:style>
  <w:style w:type="character" w:customStyle="1" w:styleId="HTMLPreformattedChar">
    <w:name w:val="HTML Preformatted Char"/>
    <w:basedOn w:val="DefaultParagraphFont"/>
    <w:link w:val="HTMLPreformatted"/>
    <w:semiHidden/>
    <w:rsid w:val="00BF0CF5"/>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8844935">
      <w:bodyDiv w:val="1"/>
      <w:marLeft w:val="0"/>
      <w:marRight w:val="0"/>
      <w:marTop w:val="0"/>
      <w:marBottom w:val="0"/>
      <w:divBdr>
        <w:top w:val="none" w:sz="0" w:space="0" w:color="auto"/>
        <w:left w:val="none" w:sz="0" w:space="0" w:color="auto"/>
        <w:bottom w:val="none" w:sz="0" w:space="0" w:color="auto"/>
        <w:right w:val="none" w:sz="0" w:space="0" w:color="auto"/>
      </w:divBdr>
    </w:div>
    <w:div w:id="124782393">
      <w:bodyDiv w:val="1"/>
      <w:marLeft w:val="0"/>
      <w:marRight w:val="0"/>
      <w:marTop w:val="0"/>
      <w:marBottom w:val="0"/>
      <w:divBdr>
        <w:top w:val="none" w:sz="0" w:space="0" w:color="auto"/>
        <w:left w:val="none" w:sz="0" w:space="0" w:color="auto"/>
        <w:bottom w:val="none" w:sz="0" w:space="0" w:color="auto"/>
        <w:right w:val="none" w:sz="0" w:space="0" w:color="auto"/>
      </w:divBdr>
    </w:div>
    <w:div w:id="1283304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8197143">
      <w:bodyDiv w:val="1"/>
      <w:marLeft w:val="0"/>
      <w:marRight w:val="0"/>
      <w:marTop w:val="0"/>
      <w:marBottom w:val="0"/>
      <w:divBdr>
        <w:top w:val="none" w:sz="0" w:space="0" w:color="auto"/>
        <w:left w:val="none" w:sz="0" w:space="0" w:color="auto"/>
        <w:bottom w:val="none" w:sz="0" w:space="0" w:color="auto"/>
        <w:right w:val="none" w:sz="0" w:space="0" w:color="auto"/>
      </w:divBdr>
    </w:div>
    <w:div w:id="825169804">
      <w:bodyDiv w:val="1"/>
      <w:marLeft w:val="0"/>
      <w:marRight w:val="0"/>
      <w:marTop w:val="0"/>
      <w:marBottom w:val="0"/>
      <w:divBdr>
        <w:top w:val="none" w:sz="0" w:space="0" w:color="auto"/>
        <w:left w:val="none" w:sz="0" w:space="0" w:color="auto"/>
        <w:bottom w:val="none" w:sz="0" w:space="0" w:color="auto"/>
        <w:right w:val="none" w:sz="0" w:space="0" w:color="auto"/>
      </w:divBdr>
    </w:div>
    <w:div w:id="85527004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0843005">
      <w:bodyDiv w:val="1"/>
      <w:marLeft w:val="0"/>
      <w:marRight w:val="0"/>
      <w:marTop w:val="0"/>
      <w:marBottom w:val="0"/>
      <w:divBdr>
        <w:top w:val="none" w:sz="0" w:space="0" w:color="auto"/>
        <w:left w:val="none" w:sz="0" w:space="0" w:color="auto"/>
        <w:bottom w:val="none" w:sz="0" w:space="0" w:color="auto"/>
        <w:right w:val="none" w:sz="0" w:space="0" w:color="auto"/>
      </w:divBdr>
    </w:div>
    <w:div w:id="102518138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8247682">
      <w:bodyDiv w:val="1"/>
      <w:marLeft w:val="0"/>
      <w:marRight w:val="0"/>
      <w:marTop w:val="0"/>
      <w:marBottom w:val="0"/>
      <w:divBdr>
        <w:top w:val="none" w:sz="0" w:space="0" w:color="auto"/>
        <w:left w:val="none" w:sz="0" w:space="0" w:color="auto"/>
        <w:bottom w:val="none" w:sz="0" w:space="0" w:color="auto"/>
        <w:right w:val="none" w:sz="0" w:space="0" w:color="auto"/>
      </w:divBdr>
    </w:div>
    <w:div w:id="1302660101">
      <w:bodyDiv w:val="1"/>
      <w:marLeft w:val="0"/>
      <w:marRight w:val="0"/>
      <w:marTop w:val="0"/>
      <w:marBottom w:val="0"/>
      <w:divBdr>
        <w:top w:val="none" w:sz="0" w:space="0" w:color="auto"/>
        <w:left w:val="none" w:sz="0" w:space="0" w:color="auto"/>
        <w:bottom w:val="none" w:sz="0" w:space="0" w:color="auto"/>
        <w:right w:val="none" w:sz="0" w:space="0" w:color="auto"/>
      </w:divBdr>
    </w:div>
    <w:div w:id="1332098823">
      <w:bodyDiv w:val="1"/>
      <w:marLeft w:val="0"/>
      <w:marRight w:val="0"/>
      <w:marTop w:val="0"/>
      <w:marBottom w:val="0"/>
      <w:divBdr>
        <w:top w:val="none" w:sz="0" w:space="0" w:color="auto"/>
        <w:left w:val="none" w:sz="0" w:space="0" w:color="auto"/>
        <w:bottom w:val="none" w:sz="0" w:space="0" w:color="auto"/>
        <w:right w:val="none" w:sz="0" w:space="0" w:color="auto"/>
      </w:divBdr>
    </w:div>
    <w:div w:id="133510626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31194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1124635">
      <w:bodyDiv w:val="1"/>
      <w:marLeft w:val="0"/>
      <w:marRight w:val="0"/>
      <w:marTop w:val="0"/>
      <w:marBottom w:val="0"/>
      <w:divBdr>
        <w:top w:val="none" w:sz="0" w:space="0" w:color="auto"/>
        <w:left w:val="none" w:sz="0" w:space="0" w:color="auto"/>
        <w:bottom w:val="none" w:sz="0" w:space="0" w:color="auto"/>
        <w:right w:val="none" w:sz="0" w:space="0" w:color="auto"/>
      </w:divBdr>
    </w:div>
    <w:div w:id="1793861165">
      <w:bodyDiv w:val="1"/>
      <w:marLeft w:val="0"/>
      <w:marRight w:val="0"/>
      <w:marTop w:val="0"/>
      <w:marBottom w:val="0"/>
      <w:divBdr>
        <w:top w:val="none" w:sz="0" w:space="0" w:color="auto"/>
        <w:left w:val="none" w:sz="0" w:space="0" w:color="auto"/>
        <w:bottom w:val="none" w:sz="0" w:space="0" w:color="auto"/>
        <w:right w:val="none" w:sz="0" w:space="0" w:color="auto"/>
      </w:divBdr>
    </w:div>
    <w:div w:id="1828745369">
      <w:bodyDiv w:val="1"/>
      <w:marLeft w:val="0"/>
      <w:marRight w:val="0"/>
      <w:marTop w:val="0"/>
      <w:marBottom w:val="0"/>
      <w:divBdr>
        <w:top w:val="none" w:sz="0" w:space="0" w:color="auto"/>
        <w:left w:val="none" w:sz="0" w:space="0" w:color="auto"/>
        <w:bottom w:val="none" w:sz="0" w:space="0" w:color="auto"/>
        <w:right w:val="none" w:sz="0" w:space="0" w:color="auto"/>
      </w:divBdr>
    </w:div>
    <w:div w:id="18394222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6160769">
      <w:bodyDiv w:val="1"/>
      <w:marLeft w:val="0"/>
      <w:marRight w:val="0"/>
      <w:marTop w:val="0"/>
      <w:marBottom w:val="0"/>
      <w:divBdr>
        <w:top w:val="none" w:sz="0" w:space="0" w:color="auto"/>
        <w:left w:val="none" w:sz="0" w:space="0" w:color="auto"/>
        <w:bottom w:val="none" w:sz="0" w:space="0" w:color="auto"/>
        <w:right w:val="none" w:sz="0" w:space="0" w:color="auto"/>
      </w:divBdr>
    </w:div>
    <w:div w:id="194414860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05039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C655-AF05-44FC-BD67-D103AA7F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Pages>
  <Words>19265</Words>
  <Characters>109813</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128821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726</cp:revision>
  <cp:lastPrinted>2018-02-16T07:12:00Z</cp:lastPrinted>
  <dcterms:created xsi:type="dcterms:W3CDTF">2019-10-28T07:04:00Z</dcterms:created>
  <dcterms:modified xsi:type="dcterms:W3CDTF">2020-01-21T08:15:00Z</dcterms:modified>
</cp:coreProperties>
</file>